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207B7" w14:textId="72027299" w:rsidR="00EC322E" w:rsidRPr="00E04B90" w:rsidRDefault="00907662" w:rsidP="726C65C8">
      <w:pPr>
        <w:pStyle w:val="Heading1"/>
        <w:rPr>
          <w:color w:val="auto"/>
          <w:lang w:val="en-AU"/>
        </w:rPr>
      </w:pPr>
      <w:r w:rsidRPr="00E04B90">
        <w:rPr>
          <w:noProof/>
          <w:color w:val="auto"/>
          <w:lang w:val="en-AU" w:eastAsia="en-AU"/>
        </w:rPr>
        <mc:AlternateContent>
          <mc:Choice Requires="wps">
            <w:drawing>
              <wp:anchor distT="0" distB="0" distL="114300" distR="114300" simplePos="0" relativeHeight="251658244" behindDoc="0" locked="1" layoutInCell="1" allowOverlap="1" wp14:anchorId="2A85AC17" wp14:editId="600804EB">
                <wp:simplePos x="0" y="0"/>
                <wp:positionH relativeFrom="page">
                  <wp:posOffset>180975</wp:posOffset>
                </wp:positionH>
                <wp:positionV relativeFrom="topMargin">
                  <wp:posOffset>180340</wp:posOffset>
                </wp:positionV>
                <wp:extent cx="3537585" cy="828675"/>
                <wp:effectExtent l="0" t="0" r="5715" b="9525"/>
                <wp:wrapNone/>
                <wp:docPr id="9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7585" cy="828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EB6736" w14:textId="6FFDCE48" w:rsidR="00907662" w:rsidRPr="00C640D2" w:rsidRDefault="00F84069" w:rsidP="009F6C96">
                            <w:pPr>
                              <w:spacing w:before="120"/>
                              <w:rPr>
                                <w:rFonts w:ascii="Arial" w:hAnsi="Arial" w:cs="Arial"/>
                                <w:b/>
                                <w:bCs/>
                                <w:color w:val="0B223E"/>
                                <w:sz w:val="28"/>
                                <w:szCs w:val="28"/>
                              </w:rPr>
                            </w:pPr>
                            <w:r w:rsidRPr="00C640D2">
                              <w:rPr>
                                <w:rFonts w:ascii="Arial" w:hAnsi="Arial" w:cs="Arial"/>
                                <w:b/>
                                <w:bCs/>
                                <w:color w:val="0B223E"/>
                                <w:sz w:val="28"/>
                                <w:szCs w:val="28"/>
                              </w:rPr>
                              <w:t>202</w:t>
                            </w:r>
                            <w:r w:rsidR="00D97FBF">
                              <w:rPr>
                                <w:rFonts w:ascii="Arial" w:hAnsi="Arial" w:cs="Arial"/>
                                <w:b/>
                                <w:bCs/>
                                <w:color w:val="0B223E"/>
                                <w:sz w:val="28"/>
                                <w:szCs w:val="28"/>
                              </w:rPr>
                              <w:t>6</w:t>
                            </w:r>
                            <w:r w:rsidRPr="00C640D2">
                              <w:rPr>
                                <w:rFonts w:ascii="Arial" w:hAnsi="Arial" w:cs="Arial"/>
                                <w:b/>
                                <w:bCs/>
                                <w:color w:val="0B223E"/>
                                <w:sz w:val="28"/>
                                <w:szCs w:val="28"/>
                              </w:rPr>
                              <w:t xml:space="preserve"> </w:t>
                            </w:r>
                            <w:r w:rsidR="00971A5B" w:rsidRPr="00C640D2">
                              <w:rPr>
                                <w:rFonts w:ascii="Arial" w:hAnsi="Arial" w:cs="Arial"/>
                                <w:b/>
                                <w:bCs/>
                                <w:color w:val="0B223E"/>
                                <w:sz w:val="28"/>
                                <w:szCs w:val="28"/>
                              </w:rPr>
                              <w:t xml:space="preserve">ACU </w:t>
                            </w:r>
                            <w:r w:rsidR="00C86D88">
                              <w:rPr>
                                <w:rFonts w:ascii="Arial" w:hAnsi="Arial" w:cs="Arial"/>
                                <w:b/>
                                <w:bCs/>
                                <w:color w:val="0B223E"/>
                                <w:sz w:val="28"/>
                                <w:szCs w:val="28"/>
                              </w:rPr>
                              <w:t>School Leaders</w:t>
                            </w:r>
                            <w:r w:rsidR="004755D9" w:rsidRPr="00C640D2">
                              <w:rPr>
                                <w:rFonts w:ascii="Arial" w:hAnsi="Arial" w:cs="Arial"/>
                                <w:b/>
                                <w:bCs/>
                                <w:color w:val="0B223E"/>
                                <w:sz w:val="28"/>
                                <w:szCs w:val="28"/>
                              </w:rPr>
                              <w:t xml:space="preserve"> Program</w:t>
                            </w:r>
                            <w:r w:rsidR="00907662" w:rsidRPr="00C640D2">
                              <w:rPr>
                                <w:rFonts w:ascii="Arial" w:hAnsi="Arial" w:cs="Arial"/>
                                <w:b/>
                                <w:bCs/>
                                <w:color w:val="0B223E"/>
                                <w:sz w:val="28"/>
                                <w:szCs w:val="28"/>
                              </w:rPr>
                              <w:t xml:space="preserve"> </w:t>
                            </w:r>
                          </w:p>
                          <w:p w14:paraId="02345664" w14:textId="77777777" w:rsidR="005C7BD3" w:rsidRPr="005C7BD3" w:rsidRDefault="005C7BD3" w:rsidP="009F6C96">
                            <w:pPr>
                              <w:spacing w:before="120"/>
                              <w:rPr>
                                <w:rFonts w:ascii="Arial" w:hAnsi="Arial" w:cs="Arial"/>
                                <w:b/>
                                <w:bCs/>
                                <w:color w:val="000000" w:themeColor="text1"/>
                                <w:sz w:val="24"/>
                              </w:rPr>
                            </w:pPr>
                            <w:r w:rsidRPr="005C7BD3">
                              <w:rPr>
                                <w:rFonts w:ascii="Arial" w:hAnsi="Arial" w:cs="Arial"/>
                                <w:b/>
                                <w:bCs/>
                                <w:color w:val="000000" w:themeColor="text1"/>
                                <w:sz w:val="24"/>
                              </w:rPr>
                              <w:t>Supervising Teachers</w:t>
                            </w:r>
                          </w:p>
                          <w:p w14:paraId="4B01FC26" w14:textId="7238A58F" w:rsidR="004755D9" w:rsidRPr="005C7BD3" w:rsidRDefault="005C7BD3" w:rsidP="009F6C96">
                            <w:pPr>
                              <w:spacing w:before="120"/>
                              <w:rPr>
                                <w:rFonts w:ascii="Arial" w:hAnsi="Arial" w:cs="Arial"/>
                                <w:b/>
                                <w:bCs/>
                                <w:color w:val="000000" w:themeColor="text1"/>
                                <w:sz w:val="20"/>
                                <w:szCs w:val="20"/>
                              </w:rPr>
                            </w:pPr>
                            <w:r w:rsidRPr="005C7BD3">
                              <w:rPr>
                                <w:rFonts w:ascii="Arial" w:hAnsi="Arial" w:cs="Arial"/>
                                <w:b/>
                                <w:bCs/>
                                <w:color w:val="000000" w:themeColor="text1"/>
                                <w:sz w:val="24"/>
                              </w:rPr>
                              <w:t xml:space="preserve">Information </w:t>
                            </w:r>
                            <w:r w:rsidR="00CE7ABC" w:rsidRPr="005C7BD3">
                              <w:rPr>
                                <w:rFonts w:ascii="Arial" w:hAnsi="Arial" w:cs="Arial"/>
                                <w:b/>
                                <w:bCs/>
                                <w:color w:val="000000" w:themeColor="text1"/>
                                <w:sz w:val="24"/>
                              </w:rPr>
                              <w:t>&amp; Application 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85AC17" id="Rectangle 3" o:spid="_x0000_s1026" style="position:absolute;margin-left:14.25pt;margin-top:14.2pt;width:278.55pt;height:65.2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" filled="f" stroked="f">
                <v:textbox inset="0,0,0,0">
                  <w:txbxContent>
                    <w:p w14:paraId="01EB6736" w14:textId="6FFDCE48" w:rsidR="00907662" w:rsidRPr="00C640D2" w:rsidRDefault="00F84069" w:rsidP="009F6C96">
                      <w:pPr>
                        <w:spacing w:before="120"/>
                        <w:rPr>
                          <w:rFonts w:ascii="Arial" w:hAnsi="Arial" w:cs="Arial"/>
                          <w:b/>
                          <w:bCs/>
                          <w:color w:val="0B223E"/>
                          <w:sz w:val="28"/>
                          <w:szCs w:val="28"/>
                        </w:rPr>
                      </w:pPr>
                      <w:r w:rsidRPr="00C640D2">
                        <w:rPr>
                          <w:rFonts w:ascii="Arial" w:hAnsi="Arial" w:cs="Arial"/>
                          <w:b/>
                          <w:bCs/>
                          <w:color w:val="0B223E"/>
                          <w:sz w:val="28"/>
                          <w:szCs w:val="28"/>
                        </w:rPr>
                        <w:t>202</w:t>
                      </w:r>
                      <w:r w:rsidR="00D97FBF">
                        <w:rPr>
                          <w:rFonts w:ascii="Arial" w:hAnsi="Arial" w:cs="Arial"/>
                          <w:b/>
                          <w:bCs/>
                          <w:color w:val="0B223E"/>
                          <w:sz w:val="28"/>
                          <w:szCs w:val="28"/>
                        </w:rPr>
                        <w:t>6</w:t>
                      </w:r>
                      <w:r w:rsidRPr="00C640D2">
                        <w:rPr>
                          <w:rFonts w:ascii="Arial" w:hAnsi="Arial" w:cs="Arial"/>
                          <w:b/>
                          <w:bCs/>
                          <w:color w:val="0B223E"/>
                          <w:sz w:val="28"/>
                          <w:szCs w:val="28"/>
                        </w:rPr>
                        <w:t xml:space="preserve"> </w:t>
                      </w:r>
                      <w:r w:rsidR="00971A5B" w:rsidRPr="00C640D2">
                        <w:rPr>
                          <w:rFonts w:ascii="Arial" w:hAnsi="Arial" w:cs="Arial"/>
                          <w:b/>
                          <w:bCs/>
                          <w:color w:val="0B223E"/>
                          <w:sz w:val="28"/>
                          <w:szCs w:val="28"/>
                        </w:rPr>
                        <w:t xml:space="preserve">ACU </w:t>
                      </w:r>
                      <w:r w:rsidR="00C86D88">
                        <w:rPr>
                          <w:rFonts w:ascii="Arial" w:hAnsi="Arial" w:cs="Arial"/>
                          <w:b/>
                          <w:bCs/>
                          <w:color w:val="0B223E"/>
                          <w:sz w:val="28"/>
                          <w:szCs w:val="28"/>
                        </w:rPr>
                        <w:t>School Leaders</w:t>
                      </w:r>
                      <w:r w:rsidR="004755D9" w:rsidRPr="00C640D2">
                        <w:rPr>
                          <w:rFonts w:ascii="Arial" w:hAnsi="Arial" w:cs="Arial"/>
                          <w:b/>
                          <w:bCs/>
                          <w:color w:val="0B223E"/>
                          <w:sz w:val="28"/>
                          <w:szCs w:val="28"/>
                        </w:rPr>
                        <w:t xml:space="preserve"> Program</w:t>
                      </w:r>
                      <w:r w:rsidR="00907662" w:rsidRPr="00C640D2">
                        <w:rPr>
                          <w:rFonts w:ascii="Arial" w:hAnsi="Arial" w:cs="Arial"/>
                          <w:b/>
                          <w:bCs/>
                          <w:color w:val="0B223E"/>
                          <w:sz w:val="28"/>
                          <w:szCs w:val="28"/>
                        </w:rPr>
                        <w:t xml:space="preserve"> </w:t>
                      </w:r>
                    </w:p>
                    <w:p w14:paraId="02345664" w14:textId="77777777" w:rsidR="005C7BD3" w:rsidRPr="005C7BD3" w:rsidRDefault="005C7BD3" w:rsidP="009F6C96">
                      <w:pPr>
                        <w:spacing w:before="120"/>
                        <w:rPr>
                          <w:rFonts w:ascii="Arial" w:hAnsi="Arial" w:cs="Arial"/>
                          <w:b/>
                          <w:bCs/>
                          <w:color w:val="000000" w:themeColor="text1"/>
                          <w:sz w:val="24"/>
                        </w:rPr>
                      </w:pPr>
                      <w:r w:rsidRPr="005C7BD3">
                        <w:rPr>
                          <w:rFonts w:ascii="Arial" w:hAnsi="Arial" w:cs="Arial"/>
                          <w:b/>
                          <w:bCs/>
                          <w:color w:val="000000" w:themeColor="text1"/>
                          <w:sz w:val="24"/>
                        </w:rPr>
                        <w:t>Supervising Teachers</w:t>
                      </w:r>
                    </w:p>
                    <w:p w14:paraId="4B01FC26" w14:textId="7238A58F" w:rsidR="004755D9" w:rsidRPr="005C7BD3" w:rsidRDefault="005C7BD3" w:rsidP="009F6C96">
                      <w:pPr>
                        <w:spacing w:before="120"/>
                        <w:rPr>
                          <w:rFonts w:ascii="Arial" w:hAnsi="Arial" w:cs="Arial"/>
                          <w:b/>
                          <w:bCs/>
                          <w:color w:val="000000" w:themeColor="text1"/>
                          <w:sz w:val="20"/>
                          <w:szCs w:val="20"/>
                        </w:rPr>
                      </w:pPr>
                      <w:r w:rsidRPr="005C7BD3">
                        <w:rPr>
                          <w:rFonts w:ascii="Arial" w:hAnsi="Arial" w:cs="Arial"/>
                          <w:b/>
                          <w:bCs/>
                          <w:color w:val="000000" w:themeColor="text1"/>
                          <w:sz w:val="24"/>
                        </w:rPr>
                        <w:t xml:space="preserve">Information </w:t>
                      </w:r>
                      <w:r w:rsidR="00CE7ABC" w:rsidRPr="005C7BD3">
                        <w:rPr>
                          <w:rFonts w:ascii="Arial" w:hAnsi="Arial" w:cs="Arial"/>
                          <w:b/>
                          <w:bCs/>
                          <w:color w:val="000000" w:themeColor="text1"/>
                          <w:sz w:val="24"/>
                        </w:rPr>
                        <w:t>&amp; Application Form</w:t>
                      </w:r>
                    </w:p>
                  </w:txbxContent>
                </v:textbox>
                <w10:wrap anchorx="page" anchory="margin"/>
                <w10:anchorlock/>
              </v:rect>
            </w:pict>
          </mc:Fallback>
        </mc:AlternateContent>
      </w:r>
      <w:r w:rsidRPr="00E04B90">
        <w:rPr>
          <w:noProof/>
          <w:color w:val="auto"/>
          <w:lang w:val="en-AU"/>
        </w:rPr>
        <mc:AlternateContent>
          <mc:Choice Requires="wps">
            <w:drawing>
              <wp:anchor distT="0" distB="0" distL="114300" distR="114300" simplePos="0" relativeHeight="251658243" behindDoc="0" locked="1" layoutInCell="1" allowOverlap="1" wp14:anchorId="416C199D" wp14:editId="1A0CF19C">
                <wp:simplePos x="0" y="0"/>
                <wp:positionH relativeFrom="column">
                  <wp:posOffset>-720090</wp:posOffset>
                </wp:positionH>
                <wp:positionV relativeFrom="page">
                  <wp:posOffset>0</wp:posOffset>
                </wp:positionV>
                <wp:extent cx="3891600" cy="1126800"/>
                <wp:effectExtent l="0" t="0" r="0" b="3810"/>
                <wp:wrapNone/>
                <wp:docPr id="12" name="Round Single Corner of Rectangle 12"/>
                <wp:cNvGraphicFramePr/>
                <a:graphic xmlns:a="http://schemas.openxmlformats.org/drawingml/2006/main">
                  <a:graphicData uri="http://schemas.microsoft.com/office/word/2010/wordprocessingShape">
                    <wps:wsp>
                      <wps:cNvSpPr/>
                      <wps:spPr>
                        <a:xfrm rot="10800000" flipH="1">
                          <a:off x="0" y="0"/>
                          <a:ext cx="3891600" cy="1126800"/>
                        </a:xfrm>
                        <a:prstGeom prst="round1Rect">
                          <a:avLst/>
                        </a:prstGeom>
                        <a:solidFill>
                          <a:srgbClr val="FFDF00"/>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a14="http://schemas.microsoft.com/office/drawing/2010/main" xmlns:pic="http://schemas.openxmlformats.org/drawingml/2006/picture">
            <w:pict xmlns:w="http://schemas.openxmlformats.org/wordprocessingml/2006/main">
              <v:shape xmlns:w14="http://schemas.microsoft.com/office/word/2010/wordml" xmlns:o="urn:schemas-microsoft-com:office:office" xmlns:v="urn:schemas-microsoft-com:vml" id="Round Single Corner of Rectangle 12" style="position:absolute;margin-left:-56.7pt;margin-top:0;width:306.45pt;height:88.7pt;rotation:180;flip:x;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3891600,1126800" o:spid="_x0000_s1026" fillcolor="#ffdf00" stroked="f" path="m,l3703796,v103721,,187804,84083,187804,187804l3891600,1126800,,11268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" w14:anchorId="058F4151">
                <v:path arrowok="t" o:connecttype="custom" o:connectlocs="0,0;3703796,0;3891600,187804;3891600,1126800;0,1126800;0,0" o:connectangles="0,0,0,0,0,0"/>
                <w10:wrap xmlns:w10="urn:schemas-microsoft-com:office:word" anchory="page"/>
                <w10:anchorlock xmlns:w10="urn:schemas-microsoft-com:office:word"/>
              </v:shape>
            </w:pict>
          </mc:Fallback>
        </mc:AlternateContent>
      </w:r>
      <w:r w:rsidRPr="00E04B90">
        <w:rPr>
          <w:noProof/>
          <w:color w:val="auto"/>
          <w:lang w:val="en-AU"/>
        </w:rPr>
        <mc:AlternateContent>
          <mc:Choice Requires="wps">
            <w:drawing>
              <wp:anchor distT="0" distB="0" distL="114300" distR="114300" simplePos="0" relativeHeight="251658241" behindDoc="0" locked="0" layoutInCell="1" allowOverlap="1" wp14:anchorId="568BADB6" wp14:editId="17A31222">
                <wp:simplePos x="0" y="0"/>
                <wp:positionH relativeFrom="column">
                  <wp:posOffset>3812999</wp:posOffset>
                </wp:positionH>
                <wp:positionV relativeFrom="paragraph">
                  <wp:posOffset>120974</wp:posOffset>
                </wp:positionV>
                <wp:extent cx="3266440" cy="805748"/>
                <wp:effectExtent l="0" t="0" r="0" b="0"/>
                <wp:wrapNone/>
                <wp:docPr id="9"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66440" cy="805748"/>
                        </a:xfrm>
                        <a:custGeom>
                          <a:avLst/>
                          <a:gdLst>
                            <a:gd name="T0" fmla="+- 0 11906 4352"/>
                            <a:gd name="T1" fmla="*/ T0 w 7554"/>
                            <a:gd name="T2" fmla="+- 0 14233 14233"/>
                            <a:gd name="T3" fmla="*/ 14233 h 2605"/>
                            <a:gd name="T4" fmla="+- 0 5222 4352"/>
                            <a:gd name="T5" fmla="*/ T4 w 7554"/>
                            <a:gd name="T6" fmla="+- 0 14233 14233"/>
                            <a:gd name="T7" fmla="*/ 14233 h 2605"/>
                            <a:gd name="T8" fmla="+- 0 5147 4352"/>
                            <a:gd name="T9" fmla="*/ T8 w 7554"/>
                            <a:gd name="T10" fmla="+- 0 14236 14233"/>
                            <a:gd name="T11" fmla="*/ 14236 h 2605"/>
                            <a:gd name="T12" fmla="+- 0 5074 4352"/>
                            <a:gd name="T13" fmla="*/ T12 w 7554"/>
                            <a:gd name="T14" fmla="+- 0 14245 14233"/>
                            <a:gd name="T15" fmla="*/ 14245 h 2605"/>
                            <a:gd name="T16" fmla="+- 0 5002 4352"/>
                            <a:gd name="T17" fmla="*/ T16 w 7554"/>
                            <a:gd name="T18" fmla="+- 0 14260 14233"/>
                            <a:gd name="T19" fmla="*/ 14260 h 2605"/>
                            <a:gd name="T20" fmla="+- 0 4933 4352"/>
                            <a:gd name="T21" fmla="*/ T20 w 7554"/>
                            <a:gd name="T22" fmla="+- 0 14280 14233"/>
                            <a:gd name="T23" fmla="*/ 14280 h 2605"/>
                            <a:gd name="T24" fmla="+- 0 4867 4352"/>
                            <a:gd name="T25" fmla="*/ T24 w 7554"/>
                            <a:gd name="T26" fmla="+- 0 14306 14233"/>
                            <a:gd name="T27" fmla="*/ 14306 h 2605"/>
                            <a:gd name="T28" fmla="+- 0 4803 4352"/>
                            <a:gd name="T29" fmla="*/ T28 w 7554"/>
                            <a:gd name="T30" fmla="+- 0 14336 14233"/>
                            <a:gd name="T31" fmla="*/ 14336 h 2605"/>
                            <a:gd name="T32" fmla="+- 0 4743 4352"/>
                            <a:gd name="T33" fmla="*/ T32 w 7554"/>
                            <a:gd name="T34" fmla="+- 0 14371 14233"/>
                            <a:gd name="T35" fmla="*/ 14371 h 2605"/>
                            <a:gd name="T36" fmla="+- 0 4686 4352"/>
                            <a:gd name="T37" fmla="*/ T36 w 7554"/>
                            <a:gd name="T38" fmla="+- 0 14411 14233"/>
                            <a:gd name="T39" fmla="*/ 14411 h 2605"/>
                            <a:gd name="T40" fmla="+- 0 4632 4352"/>
                            <a:gd name="T41" fmla="*/ T40 w 7554"/>
                            <a:gd name="T42" fmla="+- 0 14454 14233"/>
                            <a:gd name="T43" fmla="*/ 14454 h 2605"/>
                            <a:gd name="T44" fmla="+- 0 4582 4352"/>
                            <a:gd name="T45" fmla="*/ T44 w 7554"/>
                            <a:gd name="T46" fmla="+- 0 14502 14233"/>
                            <a:gd name="T47" fmla="*/ 14502 h 2605"/>
                            <a:gd name="T48" fmla="+- 0 4537 4352"/>
                            <a:gd name="T49" fmla="*/ T48 w 7554"/>
                            <a:gd name="T50" fmla="+- 0 14554 14233"/>
                            <a:gd name="T51" fmla="*/ 14554 h 2605"/>
                            <a:gd name="T52" fmla="+- 0 4496 4352"/>
                            <a:gd name="T53" fmla="*/ T52 w 7554"/>
                            <a:gd name="T54" fmla="+- 0 14608 14233"/>
                            <a:gd name="T55" fmla="*/ 14608 h 2605"/>
                            <a:gd name="T56" fmla="+- 0 4459 4352"/>
                            <a:gd name="T57" fmla="*/ T56 w 7554"/>
                            <a:gd name="T58" fmla="+- 0 14666 14233"/>
                            <a:gd name="T59" fmla="*/ 14666 h 2605"/>
                            <a:gd name="T60" fmla="+- 0 4427 4352"/>
                            <a:gd name="T61" fmla="*/ T60 w 7554"/>
                            <a:gd name="T62" fmla="+- 0 14728 14233"/>
                            <a:gd name="T63" fmla="*/ 14728 h 2605"/>
                            <a:gd name="T64" fmla="+- 0 4401 4352"/>
                            <a:gd name="T65" fmla="*/ T64 w 7554"/>
                            <a:gd name="T66" fmla="+- 0 14791 14233"/>
                            <a:gd name="T67" fmla="*/ 14791 h 2605"/>
                            <a:gd name="T68" fmla="+- 0 4380 4352"/>
                            <a:gd name="T69" fmla="*/ T68 w 7554"/>
                            <a:gd name="T70" fmla="+- 0 14857 14233"/>
                            <a:gd name="T71" fmla="*/ 14857 h 2605"/>
                            <a:gd name="T72" fmla="+- 0 4365 4352"/>
                            <a:gd name="T73" fmla="*/ T72 w 7554"/>
                            <a:gd name="T74" fmla="+- 0 14926 14233"/>
                            <a:gd name="T75" fmla="*/ 14926 h 2605"/>
                            <a:gd name="T76" fmla="+- 0 4355 4352"/>
                            <a:gd name="T77" fmla="*/ T76 w 7554"/>
                            <a:gd name="T78" fmla="+- 0 14996 14233"/>
                            <a:gd name="T79" fmla="*/ 14996 h 2605"/>
                            <a:gd name="T80" fmla="+- 0 4352 4352"/>
                            <a:gd name="T81" fmla="*/ T80 w 7554"/>
                            <a:gd name="T82" fmla="+- 0 15068 14233"/>
                            <a:gd name="T83" fmla="*/ 15068 h 2605"/>
                            <a:gd name="T84" fmla="+- 0 4352 4352"/>
                            <a:gd name="T85" fmla="*/ T84 w 7554"/>
                            <a:gd name="T86" fmla="+- 0 16838 14233"/>
                            <a:gd name="T87" fmla="*/ 16838 h 2605"/>
                            <a:gd name="T88" fmla="+- 0 11906 4352"/>
                            <a:gd name="T89" fmla="*/ T88 w 7554"/>
                            <a:gd name="T90" fmla="+- 0 16838 14233"/>
                            <a:gd name="T91" fmla="*/ 16838 h 2605"/>
                            <a:gd name="T92" fmla="+- 0 11906 4352"/>
                            <a:gd name="T93" fmla="*/ T92 w 7554"/>
                            <a:gd name="T94" fmla="+- 0 14233 14233"/>
                            <a:gd name="T95" fmla="*/ 14233 h 26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7554" h="2605">
                              <a:moveTo>
                                <a:pt x="7554" y="0"/>
                              </a:moveTo>
                              <a:lnTo>
                                <a:pt x="870" y="0"/>
                              </a:lnTo>
                              <a:lnTo>
                                <a:pt x="795" y="3"/>
                              </a:lnTo>
                              <a:lnTo>
                                <a:pt x="722" y="12"/>
                              </a:lnTo>
                              <a:lnTo>
                                <a:pt x="650" y="27"/>
                              </a:lnTo>
                              <a:lnTo>
                                <a:pt x="581" y="47"/>
                              </a:lnTo>
                              <a:lnTo>
                                <a:pt x="515" y="73"/>
                              </a:lnTo>
                              <a:lnTo>
                                <a:pt x="451" y="103"/>
                              </a:lnTo>
                              <a:lnTo>
                                <a:pt x="391" y="138"/>
                              </a:lnTo>
                              <a:lnTo>
                                <a:pt x="334" y="178"/>
                              </a:lnTo>
                              <a:lnTo>
                                <a:pt x="280" y="221"/>
                              </a:lnTo>
                              <a:lnTo>
                                <a:pt x="230" y="269"/>
                              </a:lnTo>
                              <a:lnTo>
                                <a:pt x="185" y="321"/>
                              </a:lnTo>
                              <a:lnTo>
                                <a:pt x="144" y="375"/>
                              </a:lnTo>
                              <a:lnTo>
                                <a:pt x="107" y="433"/>
                              </a:lnTo>
                              <a:lnTo>
                                <a:pt x="75" y="495"/>
                              </a:lnTo>
                              <a:lnTo>
                                <a:pt x="49" y="558"/>
                              </a:lnTo>
                              <a:lnTo>
                                <a:pt x="28" y="624"/>
                              </a:lnTo>
                              <a:lnTo>
                                <a:pt x="13" y="693"/>
                              </a:lnTo>
                              <a:lnTo>
                                <a:pt x="3" y="763"/>
                              </a:lnTo>
                              <a:lnTo>
                                <a:pt x="0" y="835"/>
                              </a:lnTo>
                              <a:lnTo>
                                <a:pt x="0" y="2605"/>
                              </a:lnTo>
                              <a:lnTo>
                                <a:pt x="7554" y="2605"/>
                              </a:lnTo>
                              <a:lnTo>
                                <a:pt x="7554" y="0"/>
                              </a:lnTo>
                              <a:close/>
                            </a:path>
                          </a:pathLst>
                        </a:custGeom>
                        <a:solidFill>
                          <a:srgbClr val="0B22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7D0F273C" id="docshape3" o:spid="_x0000_s1026" style="position:absolute;margin-left:300.25pt;margin-top:9.55pt;width:257.2pt;height:63.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7554,2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" path="m7554,l870,,795,3r-73,9l650,27,581,47,515,73r-64,30l391,138r-57,40l280,221r-50,48l185,321r-41,54l107,433,75,495,49,558,28,624,13,693,3,763,,835,,2605r7554,l7554,xe" fillcolor="#0b223e" stroked="f">
                <v:path arrowok="t" o:connecttype="custom" o:connectlocs="3266440,4402384;376198,4402384;343768,4403312;312201,4406096;281068,4410736;251231,4416922;222692,4424964;195018,4434243;169073,4445069;144426,4457441;121075,4470741;99455,4485588;79996,4501672;62267,4518375;46268,4536315;32431,4555492;21188,4574978;12108,4595393;5621,4616735;1297,4638387;0,4660657;0,5208132;3266440,5208132;3266440,4402384" o:connectangles="0,0,0,0,0,0,0,0,0,0,0,0,0,0,0,0,0,0,0,0,0,0,0,0"/>
              </v:shape>
            </w:pict>
          </mc:Fallback>
        </mc:AlternateContent>
      </w:r>
      <w:r w:rsidRPr="00E04B90">
        <w:rPr>
          <w:noProof/>
          <w:color w:val="auto"/>
          <w:lang w:val="en-AU"/>
        </w:rPr>
        <w:drawing>
          <wp:anchor distT="0" distB="0" distL="114300" distR="114300" simplePos="0" relativeHeight="251658242" behindDoc="0" locked="0" layoutInCell="1" allowOverlap="1" wp14:anchorId="627384D3" wp14:editId="1E58DF5A">
            <wp:simplePos x="0" y="0"/>
            <wp:positionH relativeFrom="column">
              <wp:posOffset>4212077</wp:posOffset>
            </wp:positionH>
            <wp:positionV relativeFrom="paragraph">
              <wp:posOffset>364301</wp:posOffset>
            </wp:positionV>
            <wp:extent cx="2242496" cy="314124"/>
            <wp:effectExtent l="0" t="0" r="0" b="3810"/>
            <wp:wrapNone/>
            <wp:docPr id="11" name="Picture 1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text&#10;&#10;Description automatically generated"/>
                    <pic:cNvPicPr/>
                  </pic:nvPicPr>
                  <pic:blipFill>
                    <a:blip r:embed="rId13"/>
                    <a:stretch>
                      <a:fillRect/>
                    </a:stretch>
                  </pic:blipFill>
                  <pic:spPr>
                    <a:xfrm>
                      <a:off x="0" y="0"/>
                      <a:ext cx="2242496" cy="314124"/>
                    </a:xfrm>
                    <a:prstGeom prst="rect">
                      <a:avLst/>
                    </a:prstGeom>
                  </pic:spPr>
                </pic:pic>
              </a:graphicData>
            </a:graphic>
            <wp14:sizeRelH relativeFrom="page">
              <wp14:pctWidth>0</wp14:pctWidth>
            </wp14:sizeRelH>
            <wp14:sizeRelV relativeFrom="page">
              <wp14:pctHeight>0</wp14:pctHeight>
            </wp14:sizeRelV>
          </wp:anchor>
        </w:drawing>
      </w:r>
      <w:r w:rsidRPr="00E04B90">
        <w:rPr>
          <w:noProof/>
          <w:color w:val="auto"/>
          <w:lang w:val="en-AU"/>
        </w:rPr>
        <w:drawing>
          <wp:anchor distT="0" distB="0" distL="114300" distR="114300" simplePos="0" relativeHeight="251658240" behindDoc="1" locked="1" layoutInCell="1" allowOverlap="1" wp14:anchorId="21503AEA" wp14:editId="23EBE826">
            <wp:simplePos x="0" y="0"/>
            <wp:positionH relativeFrom="page">
              <wp:posOffset>0</wp:posOffset>
            </wp:positionH>
            <wp:positionV relativeFrom="page">
              <wp:posOffset>0</wp:posOffset>
            </wp:positionV>
            <wp:extent cx="7664400" cy="1829137"/>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664400" cy="182913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2F2CCD9" w14:textId="0C36E7B1" w:rsidR="004B5C00" w:rsidRDefault="004B5C00" w:rsidP="00F84069">
      <w:pPr>
        <w:pStyle w:val="BodyCopy"/>
        <w:rPr>
          <w:color w:val="auto"/>
          <w:lang w:val="en-AU"/>
        </w:rPr>
      </w:pPr>
    </w:p>
    <w:p w14:paraId="60B13081" w14:textId="2674DAF6" w:rsidR="004B5C00" w:rsidRDefault="004B5C00" w:rsidP="00F84069">
      <w:pPr>
        <w:pStyle w:val="BodyCopy"/>
        <w:rPr>
          <w:color w:val="auto"/>
          <w:lang w:val="en-AU"/>
        </w:rPr>
      </w:pPr>
    </w:p>
    <w:p w14:paraId="104CAEC5" w14:textId="71AB6775" w:rsidR="00D64008" w:rsidRPr="00E04B90" w:rsidRDefault="00B64C9D" w:rsidP="00F84069">
      <w:pPr>
        <w:pStyle w:val="BodyCopy"/>
        <w:rPr>
          <w:rFonts w:cs="Arial"/>
          <w:color w:val="auto"/>
          <w:sz w:val="24"/>
          <w:szCs w:val="24"/>
          <w:lang w:val="en-AU"/>
        </w:rPr>
      </w:pPr>
      <w:r w:rsidRPr="00E04B90">
        <w:rPr>
          <w:rFonts w:cs="Arial"/>
          <w:color w:val="auto"/>
          <w:sz w:val="24"/>
          <w:szCs w:val="24"/>
          <w:lang w:val="en-AU"/>
        </w:rPr>
        <w:t xml:space="preserve">Dear </w:t>
      </w:r>
      <w:r w:rsidR="00EE5598">
        <w:rPr>
          <w:rFonts w:cs="Arial"/>
          <w:color w:val="auto"/>
          <w:sz w:val="24"/>
          <w:szCs w:val="24"/>
          <w:lang w:val="en-AU"/>
        </w:rPr>
        <w:t>Colleagues</w:t>
      </w:r>
    </w:p>
    <w:p w14:paraId="080AB9C0" w14:textId="77777777" w:rsidR="00842A8B" w:rsidRDefault="00B64C9D" w:rsidP="00F84069">
      <w:pPr>
        <w:pStyle w:val="BodyCopy"/>
        <w:rPr>
          <w:rFonts w:cs="Arial"/>
          <w:color w:val="auto"/>
          <w:sz w:val="24"/>
          <w:szCs w:val="24"/>
          <w:lang w:val="en-AU"/>
        </w:rPr>
      </w:pPr>
      <w:r w:rsidRPr="00E04B90">
        <w:rPr>
          <w:rFonts w:cs="Arial"/>
          <w:color w:val="auto"/>
          <w:sz w:val="24"/>
          <w:szCs w:val="24"/>
          <w:lang w:val="en-AU"/>
        </w:rPr>
        <w:t xml:space="preserve">Thank you for your </w:t>
      </w:r>
      <w:r w:rsidR="00EE5598">
        <w:rPr>
          <w:rFonts w:cs="Arial"/>
          <w:color w:val="auto"/>
          <w:sz w:val="24"/>
          <w:szCs w:val="24"/>
          <w:lang w:val="en-AU"/>
        </w:rPr>
        <w:t xml:space="preserve">interest in applying to be a </w:t>
      </w:r>
      <w:r w:rsidR="00EE5598">
        <w:rPr>
          <w:rFonts w:cs="Arial"/>
          <w:b/>
          <w:bCs/>
          <w:color w:val="auto"/>
          <w:sz w:val="24"/>
          <w:szCs w:val="24"/>
          <w:lang w:val="en-AU"/>
        </w:rPr>
        <w:t>Supervising Teacher</w:t>
      </w:r>
      <w:r w:rsidR="00EE5598">
        <w:rPr>
          <w:rFonts w:cs="Arial"/>
          <w:color w:val="auto"/>
          <w:sz w:val="24"/>
          <w:szCs w:val="24"/>
          <w:lang w:val="en-AU"/>
        </w:rPr>
        <w:t xml:space="preserve"> for the 2026 ACU School Leader Program. </w:t>
      </w:r>
    </w:p>
    <w:p w14:paraId="44C67BA8" w14:textId="018C2F4A" w:rsidR="00C10095" w:rsidRDefault="00EE5598" w:rsidP="00842A8B">
      <w:pPr>
        <w:pStyle w:val="BodyCopy"/>
        <w:rPr>
          <w:rFonts w:cs="Arial"/>
          <w:color w:val="auto"/>
          <w:sz w:val="24"/>
          <w:szCs w:val="24"/>
          <w:lang w:val="en-AU"/>
        </w:rPr>
      </w:pPr>
      <w:r>
        <w:rPr>
          <w:rFonts w:cs="Arial"/>
          <w:color w:val="auto"/>
          <w:sz w:val="24"/>
          <w:szCs w:val="24"/>
          <w:lang w:val="en-AU"/>
        </w:rPr>
        <w:t xml:space="preserve">This professional and formation opportunity </w:t>
      </w:r>
      <w:r w:rsidR="001D5E16">
        <w:rPr>
          <w:rFonts w:cs="Arial"/>
          <w:color w:val="auto"/>
          <w:sz w:val="24"/>
          <w:szCs w:val="24"/>
          <w:lang w:val="en-AU"/>
        </w:rPr>
        <w:t>involves</w:t>
      </w:r>
      <w:r>
        <w:rPr>
          <w:rFonts w:cs="Arial"/>
          <w:color w:val="auto"/>
          <w:sz w:val="24"/>
          <w:szCs w:val="24"/>
          <w:lang w:val="en-AU"/>
        </w:rPr>
        <w:t xml:space="preserve"> accompanying </w:t>
      </w:r>
      <w:r w:rsidR="001D5E16">
        <w:rPr>
          <w:rFonts w:cs="Arial"/>
          <w:color w:val="auto"/>
          <w:sz w:val="24"/>
          <w:szCs w:val="24"/>
          <w:lang w:val="en-AU"/>
        </w:rPr>
        <w:t>selected</w:t>
      </w:r>
      <w:r>
        <w:rPr>
          <w:rFonts w:cs="Arial"/>
          <w:color w:val="auto"/>
          <w:sz w:val="24"/>
          <w:szCs w:val="24"/>
          <w:lang w:val="en-AU"/>
        </w:rPr>
        <w:t xml:space="preserve"> Year 11 students on a three-week international immersion to Rome and London, exploring the Roman Catholic tradition</w:t>
      </w:r>
      <w:r w:rsidR="00EE3FEB">
        <w:rPr>
          <w:rFonts w:cs="Arial"/>
          <w:color w:val="auto"/>
          <w:sz w:val="24"/>
          <w:szCs w:val="24"/>
          <w:lang w:val="en-AU"/>
        </w:rPr>
        <w:t xml:space="preserve"> and Western civilisation throug</w:t>
      </w:r>
      <w:r w:rsidR="001D5E16">
        <w:rPr>
          <w:rFonts w:cs="Arial"/>
          <w:color w:val="auto"/>
          <w:sz w:val="24"/>
          <w:szCs w:val="24"/>
          <w:lang w:val="en-AU"/>
        </w:rPr>
        <w:t>h</w:t>
      </w:r>
      <w:r w:rsidR="00EE3FEB">
        <w:rPr>
          <w:rFonts w:cs="Arial"/>
          <w:color w:val="auto"/>
          <w:sz w:val="24"/>
          <w:szCs w:val="24"/>
          <w:lang w:val="en-AU"/>
        </w:rPr>
        <w:t xml:space="preserve"> academic engagement and cultural experience.</w:t>
      </w:r>
    </w:p>
    <w:p w14:paraId="3FD8571B" w14:textId="77777777" w:rsidR="001D5E16" w:rsidRDefault="001D5E16" w:rsidP="00842A8B">
      <w:pPr>
        <w:pStyle w:val="BodyCopy"/>
        <w:rPr>
          <w:rFonts w:cs="Arial"/>
          <w:color w:val="auto"/>
          <w:sz w:val="24"/>
          <w:szCs w:val="24"/>
          <w:lang w:val="en-AU"/>
        </w:rPr>
      </w:pPr>
    </w:p>
    <w:p w14:paraId="0CC21186" w14:textId="4F608884" w:rsidR="00C10095" w:rsidRPr="00962494" w:rsidRDefault="00962494" w:rsidP="00962494">
      <w:pPr>
        <w:pStyle w:val="Heading1"/>
        <w:rPr>
          <w:rFonts w:eastAsia="Inter"/>
          <w:sz w:val="32"/>
          <w:szCs w:val="26"/>
        </w:rPr>
      </w:pPr>
      <w:r>
        <w:rPr>
          <w:rFonts w:eastAsia="Inter"/>
          <w:sz w:val="32"/>
          <w:szCs w:val="26"/>
        </w:rPr>
        <w:t>Application Process</w:t>
      </w:r>
    </w:p>
    <w:p w14:paraId="67983F91" w14:textId="77777777" w:rsidR="00041F38" w:rsidRDefault="00041F38" w:rsidP="00041F38">
      <w:pPr>
        <w:pStyle w:val="BodyCopy"/>
        <w:rPr>
          <w:rFonts w:cs="Arial"/>
          <w:color w:val="auto"/>
          <w:sz w:val="24"/>
          <w:lang w:val="en-AU"/>
        </w:rPr>
      </w:pPr>
      <w:r>
        <w:rPr>
          <w:rFonts w:cs="Arial"/>
          <w:color w:val="auto"/>
          <w:sz w:val="24"/>
          <w:lang w:val="en-AU"/>
        </w:rPr>
        <w:t>To apply to be a Supervising Teacher on the 2026 ACU School Leaders Program, please follow the steps below.</w:t>
      </w:r>
    </w:p>
    <w:p w14:paraId="56CB9C61" w14:textId="534309E2" w:rsidR="00041F38" w:rsidRDefault="00041F38" w:rsidP="00041F38">
      <w:pPr>
        <w:pStyle w:val="BodyCopy"/>
        <w:numPr>
          <w:ilvl w:val="0"/>
          <w:numId w:val="19"/>
        </w:numPr>
        <w:rPr>
          <w:rFonts w:cs="Arial"/>
          <w:color w:val="auto"/>
          <w:sz w:val="24"/>
          <w:lang w:val="en-AU"/>
        </w:rPr>
      </w:pPr>
      <w:r w:rsidRPr="006C2B06">
        <w:rPr>
          <w:rFonts w:cs="Arial"/>
          <w:b/>
          <w:bCs/>
          <w:color w:val="auto"/>
          <w:sz w:val="24"/>
          <w:lang w:val="en-AU"/>
        </w:rPr>
        <w:t>Read the 2026 Program Booklet</w:t>
      </w:r>
      <w:r w:rsidRPr="006C2B06">
        <w:rPr>
          <w:rFonts w:cs="Arial"/>
          <w:color w:val="auto"/>
          <w:sz w:val="24"/>
          <w:lang w:val="en-AU"/>
        </w:rPr>
        <w:t xml:space="preserve"> available on the </w:t>
      </w:r>
      <w:hyperlink r:id="rId15" w:history="1">
        <w:proofErr w:type="spellStart"/>
        <w:r w:rsidR="006C2B06" w:rsidRPr="006C2B06">
          <w:rPr>
            <w:rStyle w:val="Hyperlink"/>
            <w:rFonts w:cs="Arial"/>
            <w:sz w:val="24"/>
            <w:szCs w:val="24"/>
          </w:rPr>
          <w:t>RESource</w:t>
        </w:r>
        <w:proofErr w:type="spellEnd"/>
      </w:hyperlink>
      <w:commentRangeStart w:id="0"/>
      <w:commentRangeStart w:id="1"/>
      <w:r w:rsidRPr="006C2B06">
        <w:rPr>
          <w:rFonts w:cs="Arial"/>
          <w:color w:val="auto"/>
          <w:sz w:val="24"/>
          <w:lang w:val="en-AU"/>
        </w:rPr>
        <w:t xml:space="preserve"> </w:t>
      </w:r>
      <w:commentRangeEnd w:id="0"/>
      <w:r w:rsidR="008F5356" w:rsidRPr="006C2B06">
        <w:rPr>
          <w:rStyle w:val="CommentReference"/>
          <w:rFonts w:cs="Arial"/>
          <w:color w:val="auto"/>
          <w:sz w:val="24"/>
          <w:szCs w:val="22"/>
          <w:lang w:val="en-AU"/>
        </w:rPr>
        <w:commentReference w:id="0"/>
      </w:r>
      <w:commentRangeEnd w:id="1"/>
      <w:r w:rsidR="00491344" w:rsidRPr="006C2B06">
        <w:rPr>
          <w:rStyle w:val="CommentReference"/>
          <w:rFonts w:cs="Arial"/>
          <w:color w:val="auto"/>
          <w:sz w:val="24"/>
          <w:szCs w:val="22"/>
          <w:lang w:val="en-AU"/>
        </w:rPr>
        <w:commentReference w:id="1"/>
      </w:r>
      <w:r w:rsidRPr="006C2B06">
        <w:rPr>
          <w:rFonts w:cs="Arial"/>
          <w:color w:val="auto"/>
          <w:sz w:val="24"/>
          <w:lang w:val="en-AU"/>
        </w:rPr>
        <w:t>website</w:t>
      </w:r>
      <w:r w:rsidR="00491344" w:rsidRPr="006C2B06">
        <w:rPr>
          <w:rFonts w:cs="Arial"/>
          <w:color w:val="auto"/>
          <w:sz w:val="24"/>
          <w:lang w:val="en-AU"/>
        </w:rPr>
        <w:t>.</w:t>
      </w:r>
      <w:r>
        <w:rPr>
          <w:rFonts w:cs="Arial"/>
          <w:color w:val="auto"/>
          <w:sz w:val="24"/>
          <w:lang w:val="en-AU"/>
        </w:rPr>
        <w:br/>
        <w:t xml:space="preserve">This document outlines the expectations and travel requirements of students and staff involved in the program. Please ensure you </w:t>
      </w:r>
      <w:proofErr w:type="gramStart"/>
      <w:r>
        <w:rPr>
          <w:rFonts w:cs="Arial"/>
          <w:color w:val="auto"/>
          <w:sz w:val="24"/>
          <w:lang w:val="en-AU"/>
        </w:rPr>
        <w:t>are able to</w:t>
      </w:r>
      <w:proofErr w:type="gramEnd"/>
      <w:r>
        <w:rPr>
          <w:rFonts w:cs="Arial"/>
          <w:color w:val="auto"/>
          <w:sz w:val="24"/>
          <w:lang w:val="en-AU"/>
        </w:rPr>
        <w:t xml:space="preserve"> commit fully to the program timelines and expectations.</w:t>
      </w:r>
    </w:p>
    <w:p w14:paraId="0335B6E1" w14:textId="75F9FF45" w:rsidR="00041F38" w:rsidRPr="00DE3F92" w:rsidRDefault="00427E8F" w:rsidP="00427E8F">
      <w:pPr>
        <w:pStyle w:val="BodyCopy"/>
        <w:numPr>
          <w:ilvl w:val="0"/>
          <w:numId w:val="19"/>
        </w:numPr>
        <w:rPr>
          <w:rFonts w:cs="Arial"/>
          <w:color w:val="auto"/>
          <w:sz w:val="24"/>
          <w:lang w:val="en-AU"/>
        </w:rPr>
      </w:pPr>
      <w:r w:rsidRPr="00427E8F">
        <w:rPr>
          <w:rFonts w:cs="Arial"/>
          <w:b/>
          <w:bCs/>
          <w:color w:val="auto"/>
          <w:sz w:val="24"/>
          <w:lang w:val="en-AU"/>
        </w:rPr>
        <w:t xml:space="preserve">Read </w:t>
      </w:r>
      <w:r w:rsidR="00C47861">
        <w:rPr>
          <w:rFonts w:cs="Arial"/>
          <w:b/>
          <w:bCs/>
          <w:color w:val="auto"/>
          <w:sz w:val="24"/>
          <w:lang w:val="en-AU"/>
        </w:rPr>
        <w:t xml:space="preserve">and Understand </w:t>
      </w:r>
      <w:r w:rsidRPr="00427E8F">
        <w:rPr>
          <w:rFonts w:cs="Arial"/>
          <w:b/>
          <w:bCs/>
          <w:color w:val="auto"/>
          <w:sz w:val="24"/>
          <w:lang w:val="en-AU"/>
        </w:rPr>
        <w:t>“Role of the Supervising Teacher” and “Selection Criteria”</w:t>
      </w:r>
      <w:r w:rsidR="00B61637">
        <w:rPr>
          <w:rFonts w:cs="Arial"/>
          <w:b/>
          <w:bCs/>
          <w:color w:val="auto"/>
          <w:sz w:val="24"/>
          <w:lang w:val="en-AU"/>
        </w:rPr>
        <w:t xml:space="preserve"> in this Application Pack.</w:t>
      </w:r>
      <w:r w:rsidRPr="00427E8F">
        <w:rPr>
          <w:rFonts w:cs="Arial"/>
          <w:b/>
          <w:bCs/>
          <w:color w:val="auto"/>
          <w:sz w:val="24"/>
          <w:lang w:val="en-AU"/>
        </w:rPr>
        <w:br/>
      </w:r>
      <w:r w:rsidRPr="00DE3F92">
        <w:rPr>
          <w:rFonts w:cs="Arial"/>
          <w:color w:val="auto"/>
          <w:sz w:val="24"/>
          <w:lang w:val="en-AU"/>
        </w:rPr>
        <w:t xml:space="preserve">Applicants are </w:t>
      </w:r>
      <w:r w:rsidR="00DE3F92">
        <w:rPr>
          <w:rFonts w:cs="Arial"/>
          <w:color w:val="auto"/>
          <w:sz w:val="24"/>
          <w:lang w:val="en-AU"/>
        </w:rPr>
        <w:t>asked</w:t>
      </w:r>
      <w:r w:rsidRPr="00DE3F92">
        <w:rPr>
          <w:rFonts w:cs="Arial"/>
          <w:color w:val="auto"/>
          <w:sz w:val="24"/>
          <w:lang w:val="en-AU"/>
        </w:rPr>
        <w:t xml:space="preserve"> to read and understand the </w:t>
      </w:r>
      <w:r w:rsidRPr="00DE3F92">
        <w:rPr>
          <w:rFonts w:cs="Arial"/>
          <w:i/>
          <w:iCs/>
          <w:color w:val="auto"/>
          <w:sz w:val="24"/>
          <w:lang w:val="en-AU"/>
        </w:rPr>
        <w:t>Role of the Supervising Teacher</w:t>
      </w:r>
      <w:r w:rsidRPr="00DE3F92">
        <w:rPr>
          <w:rFonts w:cs="Arial"/>
          <w:color w:val="auto"/>
          <w:sz w:val="24"/>
          <w:lang w:val="en-AU"/>
        </w:rPr>
        <w:t xml:space="preserve"> and the </w:t>
      </w:r>
      <w:r w:rsidRPr="00DE3F92">
        <w:rPr>
          <w:rFonts w:cs="Arial"/>
          <w:i/>
          <w:iCs/>
          <w:color w:val="auto"/>
          <w:sz w:val="24"/>
          <w:lang w:val="en-AU"/>
        </w:rPr>
        <w:t>Selection Criteria</w:t>
      </w:r>
      <w:r w:rsidRPr="00DE3F92">
        <w:rPr>
          <w:rFonts w:cs="Arial"/>
          <w:color w:val="auto"/>
          <w:sz w:val="24"/>
          <w:lang w:val="en-AU"/>
        </w:rPr>
        <w:t xml:space="preserve"> outlined in this document. These sections detail the expectations, responsibilities, and commitments associated with the role, including pastoral care, professional conduct, child safety obligations, and collaboration requirements.</w:t>
      </w:r>
    </w:p>
    <w:p w14:paraId="5C3B14FF" w14:textId="795CC4EB" w:rsidR="00041F38" w:rsidRPr="00F127BF" w:rsidRDefault="00F127BF">
      <w:pPr>
        <w:pStyle w:val="BodyCopy"/>
        <w:numPr>
          <w:ilvl w:val="0"/>
          <w:numId w:val="19"/>
        </w:numPr>
        <w:rPr>
          <w:rFonts w:cs="Arial"/>
          <w:color w:val="auto"/>
          <w:sz w:val="24"/>
          <w:lang w:val="en-AU"/>
        </w:rPr>
      </w:pPr>
      <w:r w:rsidRPr="00F127BF">
        <w:rPr>
          <w:rFonts w:cs="Arial"/>
          <w:b/>
          <w:bCs/>
          <w:color w:val="auto"/>
          <w:sz w:val="24"/>
          <w:lang w:val="en-AU"/>
        </w:rPr>
        <w:t>Principal Nomination and Endorsement</w:t>
      </w:r>
      <w:r w:rsidR="00041F38" w:rsidRPr="00F127BF">
        <w:rPr>
          <w:rFonts w:cs="Arial"/>
          <w:color w:val="auto"/>
          <w:sz w:val="24"/>
          <w:lang w:val="en-AU"/>
        </w:rPr>
        <w:br/>
      </w:r>
      <w:r w:rsidRPr="00F127BF">
        <w:rPr>
          <w:rFonts w:cs="Arial"/>
          <w:color w:val="auto"/>
          <w:sz w:val="24"/>
          <w:lang w:val="en-AU"/>
        </w:rPr>
        <w:t xml:space="preserve">Applicants must be nominated by their </w:t>
      </w:r>
      <w:proofErr w:type="gramStart"/>
      <w:r w:rsidRPr="00F127BF">
        <w:rPr>
          <w:rFonts w:cs="Arial"/>
          <w:color w:val="auto"/>
          <w:sz w:val="24"/>
          <w:lang w:val="en-AU"/>
        </w:rPr>
        <w:t>Principal</w:t>
      </w:r>
      <w:proofErr w:type="gramEnd"/>
      <w:r w:rsidRPr="00F127BF">
        <w:rPr>
          <w:rFonts w:cs="Arial"/>
          <w:color w:val="auto"/>
          <w:sz w:val="24"/>
          <w:lang w:val="en-AU"/>
        </w:rPr>
        <w:t xml:space="preserve"> to apply as a supervising teacher on this program. Principals in MACS schools have been invited to nominate one teacher to apply for selection as a supervising teacher for the program (insert link).</w:t>
      </w:r>
      <w:r>
        <w:rPr>
          <w:rFonts w:cs="Arial"/>
          <w:color w:val="auto"/>
          <w:sz w:val="24"/>
          <w:lang w:val="en-AU"/>
        </w:rPr>
        <w:t xml:space="preserve"> </w:t>
      </w:r>
      <w:r w:rsidRPr="00F127BF">
        <w:rPr>
          <w:rFonts w:cs="Arial"/>
          <w:color w:val="auto"/>
          <w:sz w:val="24"/>
          <w:lang w:val="en-AU"/>
        </w:rPr>
        <w:t xml:space="preserve"> </w:t>
      </w:r>
      <w:r w:rsidRPr="00F127BF">
        <w:rPr>
          <w:rFonts w:cs="Arial"/>
          <w:color w:val="auto"/>
          <w:sz w:val="24"/>
          <w:lang w:val="en-AU"/>
        </w:rPr>
        <w:br/>
      </w:r>
      <w:r w:rsidR="00041F38" w:rsidRPr="00F127BF">
        <w:rPr>
          <w:rFonts w:cs="Arial"/>
          <w:color w:val="auto"/>
          <w:sz w:val="24"/>
          <w:lang w:val="en-AU"/>
        </w:rPr>
        <w:t>Principal endorsement</w:t>
      </w:r>
      <w:r w:rsidR="00962494" w:rsidRPr="00F127BF">
        <w:rPr>
          <w:rFonts w:cs="Arial"/>
          <w:color w:val="auto"/>
          <w:sz w:val="24"/>
          <w:lang w:val="en-AU"/>
        </w:rPr>
        <w:t xml:space="preserve"> </w:t>
      </w:r>
      <w:r w:rsidR="00041F38" w:rsidRPr="00F127BF">
        <w:rPr>
          <w:rFonts w:cs="Arial"/>
          <w:color w:val="auto"/>
          <w:sz w:val="24"/>
          <w:lang w:val="en-AU"/>
        </w:rPr>
        <w:t>is required for the application to be considered.</w:t>
      </w:r>
    </w:p>
    <w:p w14:paraId="61A159B8" w14:textId="77777777" w:rsidR="008F585A" w:rsidRDefault="00041F38" w:rsidP="008F585A">
      <w:pPr>
        <w:pStyle w:val="BodyCopy"/>
        <w:numPr>
          <w:ilvl w:val="0"/>
          <w:numId w:val="19"/>
        </w:numPr>
        <w:rPr>
          <w:rFonts w:cs="Arial"/>
          <w:color w:val="auto"/>
          <w:sz w:val="24"/>
          <w:lang w:val="en-AU"/>
        </w:rPr>
      </w:pPr>
      <w:r>
        <w:rPr>
          <w:rFonts w:cs="Arial"/>
          <w:b/>
          <w:bCs/>
          <w:color w:val="auto"/>
          <w:sz w:val="24"/>
          <w:lang w:val="en-AU"/>
        </w:rPr>
        <w:t>Complete the Supervising Teacher Application Form</w:t>
      </w:r>
      <w:r>
        <w:rPr>
          <w:rFonts w:cs="Arial"/>
          <w:color w:val="auto"/>
          <w:sz w:val="24"/>
          <w:lang w:val="en-AU"/>
        </w:rPr>
        <w:t>.</w:t>
      </w:r>
      <w:r>
        <w:rPr>
          <w:rFonts w:cs="Arial"/>
          <w:color w:val="auto"/>
          <w:sz w:val="24"/>
          <w:lang w:val="en-AU"/>
        </w:rPr>
        <w:br/>
        <w:t>Once endorsement has been received, applicants are asked to respond to the questions in the pages that follow. Please use specific examples where possible. Applications must be completed electronically.</w:t>
      </w:r>
    </w:p>
    <w:p w14:paraId="34D6EC8C" w14:textId="50B65348" w:rsidR="001D5E16" w:rsidRPr="008F585A" w:rsidRDefault="00041F38" w:rsidP="008F585A">
      <w:pPr>
        <w:pStyle w:val="BodyCopy"/>
        <w:numPr>
          <w:ilvl w:val="0"/>
          <w:numId w:val="19"/>
        </w:numPr>
        <w:rPr>
          <w:rFonts w:cs="Arial"/>
          <w:color w:val="auto"/>
          <w:sz w:val="24"/>
          <w:lang w:val="en-AU"/>
        </w:rPr>
      </w:pPr>
      <w:r w:rsidRPr="008F585A">
        <w:rPr>
          <w:rFonts w:cs="Arial"/>
          <w:b/>
          <w:color w:val="auto"/>
          <w:sz w:val="24"/>
          <w:lang w:val="en-AU"/>
        </w:rPr>
        <w:t>Submit your Application</w:t>
      </w:r>
      <w:r w:rsidRPr="008F585A">
        <w:rPr>
          <w:rFonts w:cs="Arial"/>
          <w:color w:val="auto"/>
          <w:sz w:val="24"/>
          <w:lang w:val="en-AU"/>
        </w:rPr>
        <w:t>.</w:t>
      </w:r>
      <w:r w:rsidRPr="008F585A">
        <w:rPr>
          <w:rFonts w:cs="Arial"/>
          <w:color w:val="auto"/>
          <w:sz w:val="24"/>
          <w:lang w:val="en-AU"/>
        </w:rPr>
        <w:br/>
        <w:t>Completed applications, including Principal endorsement</w:t>
      </w:r>
      <w:r w:rsidR="005248D4" w:rsidRPr="008F585A">
        <w:rPr>
          <w:rFonts w:cs="Arial"/>
          <w:color w:val="auto"/>
          <w:sz w:val="24"/>
          <w:lang w:val="en-AU"/>
        </w:rPr>
        <w:t>, application form and curriculum vitae</w:t>
      </w:r>
      <w:r w:rsidRPr="008F585A">
        <w:rPr>
          <w:rFonts w:cs="Arial"/>
          <w:color w:val="auto"/>
          <w:sz w:val="24"/>
          <w:lang w:val="en-AU"/>
        </w:rPr>
        <w:t xml:space="preserve">, must be submitted via email to </w:t>
      </w:r>
      <w:r w:rsidRPr="008F585A">
        <w:rPr>
          <w:rFonts w:cs="Arial"/>
          <w:color w:val="auto"/>
          <w:sz w:val="24"/>
          <w:szCs w:val="24"/>
          <w:lang w:val="en-AU"/>
        </w:rPr>
        <w:t xml:space="preserve">Catholic Mission and Identity Team by </w:t>
      </w:r>
      <w:r w:rsidRPr="008F585A">
        <w:rPr>
          <w:rFonts w:cs="Arial"/>
          <w:b/>
          <w:color w:val="auto"/>
          <w:sz w:val="24"/>
          <w:szCs w:val="24"/>
          <w:lang w:val="en-AU"/>
        </w:rPr>
        <w:t>4:00pm on 12 June 2026</w:t>
      </w:r>
      <w:r w:rsidRPr="008F585A">
        <w:rPr>
          <w:rFonts w:cs="Arial"/>
          <w:b/>
          <w:sz w:val="24"/>
          <w:szCs w:val="24"/>
          <w:lang w:val="en-AU"/>
        </w:rPr>
        <w:t xml:space="preserve"> </w:t>
      </w:r>
      <w:r w:rsidRPr="008F585A">
        <w:rPr>
          <w:rFonts w:cs="Arial"/>
          <w:color w:val="auto"/>
          <w:sz w:val="24"/>
          <w:szCs w:val="24"/>
          <w:lang w:val="en-AU"/>
        </w:rPr>
        <w:t xml:space="preserve">at </w:t>
      </w:r>
      <w:hyperlink r:id="rId20">
        <w:r w:rsidRPr="008F585A">
          <w:rPr>
            <w:rStyle w:val="Hyperlink"/>
            <w:rFonts w:cs="Arial"/>
            <w:b/>
            <w:sz w:val="24"/>
            <w:szCs w:val="24"/>
            <w:lang w:val="en-AU"/>
          </w:rPr>
          <w:t>cmi@macs.vic.edu.au</w:t>
        </w:r>
      </w:hyperlink>
      <w:r w:rsidR="001D5E16" w:rsidRPr="008F585A">
        <w:rPr>
          <w:rFonts w:cs="Arial"/>
          <w:b/>
          <w:bCs/>
          <w:color w:val="auto"/>
          <w:sz w:val="24"/>
          <w:lang w:val="en-AU"/>
        </w:rPr>
        <w:br w:type="page"/>
      </w:r>
    </w:p>
    <w:p w14:paraId="36AF2A2D" w14:textId="0ED9CE6B" w:rsidR="00390746" w:rsidRDefault="00962494" w:rsidP="00962494">
      <w:pPr>
        <w:pStyle w:val="Heading1"/>
        <w:rPr>
          <w:rFonts w:cs="Arial"/>
          <w:b/>
          <w:bCs w:val="0"/>
          <w:color w:val="auto"/>
          <w:sz w:val="24"/>
          <w:szCs w:val="24"/>
          <w:lang w:val="en-AU"/>
        </w:rPr>
      </w:pPr>
      <w:r>
        <w:rPr>
          <w:rFonts w:eastAsia="Inter"/>
          <w:sz w:val="32"/>
          <w:szCs w:val="26"/>
        </w:rPr>
        <w:lastRenderedPageBreak/>
        <w:t>Role of Supervising Teacher</w:t>
      </w:r>
    </w:p>
    <w:p w14:paraId="4A69ADA9" w14:textId="5A2DBBED" w:rsidR="00AE78D8" w:rsidRDefault="00AE78D8" w:rsidP="00842A8B">
      <w:pPr>
        <w:pStyle w:val="BodyCopy"/>
        <w:rPr>
          <w:rFonts w:cs="Arial"/>
          <w:color w:val="auto"/>
          <w:sz w:val="24"/>
          <w:szCs w:val="24"/>
          <w:lang w:val="en-AU"/>
        </w:rPr>
      </w:pPr>
      <w:r>
        <w:rPr>
          <w:rFonts w:cs="Arial"/>
          <w:color w:val="auto"/>
          <w:sz w:val="24"/>
          <w:szCs w:val="24"/>
          <w:lang w:val="en-AU"/>
        </w:rPr>
        <w:t>Supervising teachers are expected to:</w:t>
      </w:r>
    </w:p>
    <w:p w14:paraId="69538A59" w14:textId="0F63E8A9" w:rsidR="00C10095" w:rsidRPr="00277748" w:rsidRDefault="00C10095" w:rsidP="00C10095">
      <w:pPr>
        <w:pStyle w:val="BodyCopy"/>
        <w:numPr>
          <w:ilvl w:val="0"/>
          <w:numId w:val="18"/>
        </w:numPr>
        <w:rPr>
          <w:rFonts w:cs="Arial"/>
          <w:color w:val="auto"/>
          <w:sz w:val="24"/>
          <w:szCs w:val="24"/>
          <w:lang w:val="en-AU"/>
        </w:rPr>
      </w:pPr>
      <w:r w:rsidRPr="003049C7">
        <w:rPr>
          <w:rFonts w:cs="Arial"/>
          <w:color w:val="auto"/>
          <w:sz w:val="24"/>
          <w:lang w:val="en-AU"/>
        </w:rPr>
        <w:t>Uphold MACS Child Safety Standards, policies, and procedures, ensuring the safety, wellbeing, dignity, and rights of all students throughout the preparation, immersion, and post</w:t>
      </w:r>
      <w:r w:rsidRPr="003049C7">
        <w:rPr>
          <w:rFonts w:ascii="Cambria Math" w:hAnsi="Cambria Math" w:cs="Cambria Math"/>
          <w:color w:val="auto"/>
          <w:sz w:val="24"/>
          <w:lang w:val="en-AU"/>
        </w:rPr>
        <w:t>‑</w:t>
      </w:r>
      <w:r w:rsidRPr="003049C7">
        <w:rPr>
          <w:rFonts w:cs="Arial"/>
          <w:color w:val="auto"/>
          <w:sz w:val="24"/>
          <w:lang w:val="en-AU"/>
        </w:rPr>
        <w:t>program phases</w:t>
      </w:r>
      <w:r>
        <w:rPr>
          <w:rFonts w:cs="Arial"/>
          <w:color w:val="auto"/>
          <w:sz w:val="24"/>
          <w:lang w:val="en-AU"/>
        </w:rPr>
        <w:t>.</w:t>
      </w:r>
    </w:p>
    <w:p w14:paraId="3F62068A" w14:textId="45BCF4D0" w:rsidR="00AE78D8" w:rsidRPr="00C10095" w:rsidRDefault="00AE78D8" w:rsidP="00C10095">
      <w:pPr>
        <w:pStyle w:val="BodyCopy"/>
        <w:numPr>
          <w:ilvl w:val="0"/>
          <w:numId w:val="18"/>
        </w:numPr>
        <w:rPr>
          <w:rFonts w:cs="Arial"/>
          <w:color w:val="auto"/>
          <w:sz w:val="24"/>
          <w:lang w:val="en-AU"/>
        </w:rPr>
      </w:pPr>
      <w:r>
        <w:rPr>
          <w:rFonts w:cs="Arial"/>
          <w:color w:val="auto"/>
          <w:sz w:val="24"/>
          <w:szCs w:val="24"/>
          <w:lang w:val="en-AU"/>
        </w:rPr>
        <w:t>Provide pastoral care and positive role modelling for students throughout the program phases</w:t>
      </w:r>
      <w:r w:rsidR="00C10095">
        <w:rPr>
          <w:rFonts w:cs="Arial"/>
          <w:color w:val="auto"/>
          <w:sz w:val="24"/>
          <w:szCs w:val="24"/>
          <w:lang w:val="en-AU"/>
        </w:rPr>
        <w:t xml:space="preserve">. </w:t>
      </w:r>
      <w:r w:rsidR="00C10095" w:rsidRPr="00C10095">
        <w:rPr>
          <w:rFonts w:cs="Arial"/>
          <w:color w:val="auto"/>
          <w:sz w:val="24"/>
          <w:lang w:val="en-AU"/>
        </w:rPr>
        <w:t>Supervising Teachers must be able to respond calmly, sensitively, and appropriately to the pastoral and wellbeing needs of students, particularly within an immersive and international context.</w:t>
      </w:r>
    </w:p>
    <w:p w14:paraId="73037718" w14:textId="77777777" w:rsidR="00C10095" w:rsidRDefault="002A00E6" w:rsidP="003B1E03">
      <w:pPr>
        <w:pStyle w:val="BodyCopy"/>
        <w:numPr>
          <w:ilvl w:val="0"/>
          <w:numId w:val="18"/>
        </w:numPr>
        <w:rPr>
          <w:rFonts w:cs="Arial"/>
          <w:color w:val="auto"/>
          <w:sz w:val="24"/>
          <w:szCs w:val="24"/>
          <w:lang w:val="en-AU"/>
        </w:rPr>
      </w:pPr>
      <w:r w:rsidRPr="00C10095">
        <w:rPr>
          <w:rFonts w:cs="Arial"/>
          <w:color w:val="auto"/>
          <w:sz w:val="24"/>
          <w:szCs w:val="24"/>
          <w:lang w:val="en-AU"/>
        </w:rPr>
        <w:t>Support</w:t>
      </w:r>
      <w:r w:rsidR="00AE78D8" w:rsidRPr="00C10095">
        <w:rPr>
          <w:rFonts w:cs="Arial"/>
          <w:color w:val="auto"/>
          <w:sz w:val="24"/>
          <w:szCs w:val="24"/>
          <w:lang w:val="en-AU"/>
        </w:rPr>
        <w:t xml:space="preserve"> student engagement in academic sessions, site visits and reflective practices</w:t>
      </w:r>
      <w:r w:rsidR="00C10095" w:rsidRPr="00C10095">
        <w:rPr>
          <w:rFonts w:cs="Arial"/>
          <w:color w:val="auto"/>
          <w:sz w:val="24"/>
          <w:szCs w:val="24"/>
          <w:lang w:val="en-AU"/>
        </w:rPr>
        <w:t>. Supervising teachers are asked to fully participate in the professional learning and spiritual formation of the program themselves.</w:t>
      </w:r>
    </w:p>
    <w:p w14:paraId="17C3C371" w14:textId="06E14402" w:rsidR="003049C7" w:rsidRPr="00C10095" w:rsidRDefault="00AE78D8" w:rsidP="003B1E03">
      <w:pPr>
        <w:pStyle w:val="BodyCopy"/>
        <w:numPr>
          <w:ilvl w:val="0"/>
          <w:numId w:val="18"/>
        </w:numPr>
        <w:rPr>
          <w:rFonts w:cs="Arial"/>
          <w:color w:val="auto"/>
          <w:sz w:val="24"/>
          <w:szCs w:val="24"/>
          <w:lang w:val="en-AU"/>
        </w:rPr>
      </w:pPr>
      <w:r w:rsidRPr="00C10095">
        <w:rPr>
          <w:rFonts w:cs="Arial"/>
          <w:color w:val="auto"/>
          <w:sz w:val="24"/>
          <w:szCs w:val="24"/>
          <w:lang w:val="en-AU"/>
        </w:rPr>
        <w:t>Wor</w:t>
      </w:r>
      <w:r w:rsidR="003B6602" w:rsidRPr="00C10095">
        <w:rPr>
          <w:rFonts w:cs="Arial"/>
          <w:color w:val="auto"/>
          <w:sz w:val="24"/>
          <w:szCs w:val="24"/>
          <w:lang w:val="en-AU"/>
        </w:rPr>
        <w:t>k</w:t>
      </w:r>
      <w:r w:rsidRPr="00C10095">
        <w:rPr>
          <w:rFonts w:cs="Arial"/>
          <w:color w:val="auto"/>
          <w:sz w:val="24"/>
          <w:szCs w:val="24"/>
          <w:lang w:val="en-AU"/>
        </w:rPr>
        <w:t xml:space="preserve"> collaboratively with program leaders and fellow supervisors, including but not limited to</w:t>
      </w:r>
      <w:r w:rsidR="002A00E6" w:rsidRPr="00C10095">
        <w:rPr>
          <w:rFonts w:cs="Arial"/>
          <w:color w:val="auto"/>
          <w:sz w:val="24"/>
          <w:szCs w:val="24"/>
          <w:lang w:val="en-AU"/>
        </w:rPr>
        <w:t xml:space="preserve"> staff from Australian Catholic University (ACU), staff from Sydney Catholic Schools</w:t>
      </w:r>
      <w:r w:rsidR="003B6602" w:rsidRPr="00C10095">
        <w:rPr>
          <w:rFonts w:cs="Arial"/>
          <w:color w:val="auto"/>
          <w:sz w:val="24"/>
          <w:szCs w:val="24"/>
          <w:lang w:val="en-AU"/>
        </w:rPr>
        <w:t>, religious from the Archdiocese of Melbourne and Sydney, venue and site hosts and other program facilitators as nominated by Program Coordinator</w:t>
      </w:r>
      <w:r w:rsidR="00C10095">
        <w:rPr>
          <w:rFonts w:cs="Arial"/>
          <w:color w:val="auto"/>
          <w:sz w:val="24"/>
          <w:szCs w:val="24"/>
          <w:lang w:val="en-AU"/>
        </w:rPr>
        <w:t>.</w:t>
      </w:r>
    </w:p>
    <w:p w14:paraId="15F89C47" w14:textId="0AFAC570" w:rsidR="00277748" w:rsidRPr="00277748" w:rsidRDefault="00277748" w:rsidP="00277748">
      <w:pPr>
        <w:pStyle w:val="ListParagraph"/>
        <w:numPr>
          <w:ilvl w:val="0"/>
          <w:numId w:val="18"/>
        </w:numPr>
        <w:rPr>
          <w:rFonts w:cs="Arial"/>
          <w:color w:val="auto"/>
          <w:sz w:val="24"/>
          <w:szCs w:val="24"/>
          <w:lang w:val="en-AU"/>
        </w:rPr>
      </w:pPr>
      <w:r w:rsidRPr="00277748">
        <w:rPr>
          <w:rFonts w:cs="Arial"/>
          <w:color w:val="auto"/>
          <w:sz w:val="24"/>
          <w:szCs w:val="24"/>
          <w:lang w:val="en-AU"/>
        </w:rPr>
        <w:t>Contribute to safeguarding</w:t>
      </w:r>
      <w:r>
        <w:rPr>
          <w:rFonts w:cs="Arial"/>
          <w:color w:val="auto"/>
          <w:sz w:val="24"/>
          <w:szCs w:val="24"/>
          <w:lang w:val="en-AU"/>
        </w:rPr>
        <w:t xml:space="preserve"> of and duty of care of students for the duration of the overseas program</w:t>
      </w:r>
      <w:r w:rsidRPr="00277748">
        <w:rPr>
          <w:rFonts w:cs="Arial"/>
          <w:color w:val="auto"/>
          <w:sz w:val="24"/>
          <w:szCs w:val="24"/>
          <w:lang w:val="en-AU"/>
        </w:rPr>
        <w:t xml:space="preserve">, </w:t>
      </w:r>
      <w:r>
        <w:rPr>
          <w:rFonts w:cs="Arial"/>
          <w:color w:val="auto"/>
          <w:sz w:val="24"/>
          <w:szCs w:val="24"/>
          <w:lang w:val="en-AU"/>
        </w:rPr>
        <w:t>as well as</w:t>
      </w:r>
      <w:r w:rsidRPr="00277748">
        <w:rPr>
          <w:rFonts w:cs="Arial"/>
          <w:color w:val="auto"/>
          <w:sz w:val="24"/>
          <w:szCs w:val="24"/>
          <w:lang w:val="en-AU"/>
        </w:rPr>
        <w:t xml:space="preserve"> wellbeing responsibilities </w:t>
      </w:r>
      <w:r>
        <w:rPr>
          <w:rFonts w:cs="Arial"/>
          <w:color w:val="auto"/>
          <w:sz w:val="24"/>
          <w:szCs w:val="24"/>
          <w:lang w:val="en-AU"/>
        </w:rPr>
        <w:t xml:space="preserve">of students </w:t>
      </w:r>
      <w:r w:rsidRPr="00277748">
        <w:rPr>
          <w:rFonts w:cs="Arial"/>
          <w:color w:val="auto"/>
          <w:sz w:val="24"/>
          <w:szCs w:val="24"/>
          <w:lang w:val="en-AU"/>
        </w:rPr>
        <w:t>while overseas</w:t>
      </w:r>
      <w:r w:rsidR="00C10095">
        <w:rPr>
          <w:rFonts w:cs="Arial"/>
          <w:color w:val="auto"/>
          <w:sz w:val="24"/>
          <w:szCs w:val="24"/>
          <w:lang w:val="en-AU"/>
        </w:rPr>
        <w:t>.</w:t>
      </w:r>
    </w:p>
    <w:p w14:paraId="0A76E1E2" w14:textId="2E80FA7B" w:rsidR="009D550C" w:rsidRDefault="00962494" w:rsidP="00962494">
      <w:pPr>
        <w:pStyle w:val="Heading1"/>
        <w:rPr>
          <w:rFonts w:cs="Arial"/>
          <w:b/>
          <w:bCs w:val="0"/>
          <w:color w:val="auto"/>
          <w:sz w:val="24"/>
          <w:szCs w:val="24"/>
          <w:lang w:val="en-AU"/>
        </w:rPr>
      </w:pPr>
      <w:r>
        <w:rPr>
          <w:rFonts w:eastAsia="Inter"/>
          <w:sz w:val="32"/>
          <w:szCs w:val="26"/>
        </w:rPr>
        <w:t>Selection Criteria</w:t>
      </w:r>
    </w:p>
    <w:p w14:paraId="158BC5D2" w14:textId="1BDC2D33" w:rsidR="009D550C" w:rsidRPr="009D550C" w:rsidRDefault="009D550C" w:rsidP="009D550C">
      <w:pPr>
        <w:pStyle w:val="BodyCopy"/>
        <w:rPr>
          <w:rFonts w:cs="Arial"/>
          <w:color w:val="auto"/>
          <w:sz w:val="24"/>
          <w:lang w:val="en-AU"/>
        </w:rPr>
      </w:pPr>
      <w:r w:rsidRPr="009D550C">
        <w:rPr>
          <w:rFonts w:cs="Arial"/>
          <w:color w:val="auto"/>
          <w:sz w:val="24"/>
          <w:lang w:val="en-AU"/>
        </w:rPr>
        <w:t>Applications will be assessed on evidence of</w:t>
      </w:r>
      <w:r w:rsidR="00C10095">
        <w:rPr>
          <w:rFonts w:cs="Arial"/>
          <w:color w:val="auto"/>
          <w:sz w:val="24"/>
          <w:lang w:val="en-AU"/>
        </w:rPr>
        <w:t xml:space="preserve"> demonstrating</w:t>
      </w:r>
      <w:r w:rsidRPr="009D550C">
        <w:rPr>
          <w:rFonts w:cs="Arial"/>
          <w:color w:val="auto"/>
          <w:sz w:val="24"/>
          <w:lang w:val="en-AU"/>
        </w:rPr>
        <w:t>:</w:t>
      </w:r>
    </w:p>
    <w:p w14:paraId="641A4CAF" w14:textId="5CEEB84B" w:rsidR="00C10095" w:rsidRDefault="00C10095" w:rsidP="00C10095">
      <w:pPr>
        <w:pStyle w:val="BodyCopy"/>
        <w:numPr>
          <w:ilvl w:val="0"/>
          <w:numId w:val="20"/>
        </w:numPr>
        <w:rPr>
          <w:rFonts w:cs="Arial"/>
          <w:color w:val="auto"/>
          <w:sz w:val="24"/>
          <w:lang w:val="en-AU"/>
        </w:rPr>
      </w:pPr>
      <w:r>
        <w:rPr>
          <w:rFonts w:cs="Arial"/>
          <w:color w:val="auto"/>
          <w:sz w:val="24"/>
          <w:lang w:val="en-AU"/>
        </w:rPr>
        <w:t xml:space="preserve">A </w:t>
      </w:r>
      <w:r w:rsidRPr="007C0521">
        <w:rPr>
          <w:rFonts w:cs="Arial"/>
          <w:color w:val="auto"/>
          <w:sz w:val="24"/>
          <w:lang w:val="en-AU"/>
        </w:rPr>
        <w:t xml:space="preserve">lived commitment to the Catholic faith and an understanding of the mission of Catholic education. This may be evidenced through professional practice, leadership roles, participation in faith formation, engagement in liturgy, service, or contribution to the religious life and mission of their school and wider Church community. </w:t>
      </w:r>
    </w:p>
    <w:p w14:paraId="5FFCCA3C" w14:textId="7BE9ECED" w:rsidR="00C10095" w:rsidRDefault="00C10095" w:rsidP="00C10095">
      <w:pPr>
        <w:pStyle w:val="BodyCopy"/>
        <w:numPr>
          <w:ilvl w:val="0"/>
          <w:numId w:val="20"/>
        </w:numPr>
        <w:rPr>
          <w:rFonts w:cs="Arial"/>
          <w:color w:val="auto"/>
          <w:sz w:val="24"/>
          <w:lang w:val="en-AU"/>
        </w:rPr>
      </w:pPr>
      <w:r>
        <w:rPr>
          <w:rFonts w:cs="Arial"/>
          <w:color w:val="auto"/>
          <w:sz w:val="24"/>
          <w:lang w:val="en-AU"/>
        </w:rPr>
        <w:t>C</w:t>
      </w:r>
      <w:r w:rsidRPr="002B0E1E">
        <w:rPr>
          <w:rFonts w:cs="Arial"/>
          <w:color w:val="auto"/>
          <w:sz w:val="24"/>
          <w:lang w:val="en-AU"/>
        </w:rPr>
        <w:t xml:space="preserve">apacity to provide strong pastoral care and guidance to young people. This includes experience in supporting student wellbeing, building positive relationships, modelling professional conduct, and accompanying students through challenging, reflective, or formative experiences. </w:t>
      </w:r>
    </w:p>
    <w:p w14:paraId="5F18A0A4" w14:textId="4D5EC79A" w:rsidR="009D550C" w:rsidRPr="009D550C" w:rsidRDefault="00653037" w:rsidP="009D550C">
      <w:pPr>
        <w:pStyle w:val="BodyCopy"/>
        <w:numPr>
          <w:ilvl w:val="0"/>
          <w:numId w:val="20"/>
        </w:numPr>
        <w:rPr>
          <w:rFonts w:cs="Arial"/>
          <w:color w:val="auto"/>
          <w:sz w:val="24"/>
          <w:lang w:val="en-AU"/>
        </w:rPr>
      </w:pPr>
      <w:r>
        <w:rPr>
          <w:rFonts w:cs="Arial"/>
          <w:color w:val="auto"/>
          <w:sz w:val="24"/>
          <w:lang w:val="en-AU"/>
        </w:rPr>
        <w:t>O</w:t>
      </w:r>
      <w:r w:rsidRPr="00653037">
        <w:rPr>
          <w:rFonts w:cs="Arial"/>
          <w:color w:val="auto"/>
          <w:sz w:val="24"/>
          <w:lang w:val="en-AU"/>
        </w:rPr>
        <w:t>penness and commitment to ongoing formation, including professional learning, spiritual growth, and intellectual engagement.</w:t>
      </w:r>
      <w:r>
        <w:rPr>
          <w:rFonts w:cs="Arial"/>
          <w:color w:val="auto"/>
          <w:sz w:val="24"/>
          <w:lang w:val="en-AU"/>
        </w:rPr>
        <w:t xml:space="preserve"> Successful applications will </w:t>
      </w:r>
      <w:r w:rsidRPr="00653037">
        <w:rPr>
          <w:rFonts w:cs="Arial"/>
          <w:color w:val="auto"/>
          <w:sz w:val="24"/>
          <w:lang w:val="en-AU"/>
        </w:rPr>
        <w:t>demonstrate intellectual curiosity, openness to dialogue, and a readiness to deepen their understanding of the Catholic tradition and its engagement with contemporary culture.</w:t>
      </w:r>
    </w:p>
    <w:p w14:paraId="0921AE4E" w14:textId="77777777" w:rsidR="001C51DF" w:rsidRDefault="001C51DF" w:rsidP="009D550C">
      <w:pPr>
        <w:pStyle w:val="BodyCopy"/>
        <w:numPr>
          <w:ilvl w:val="0"/>
          <w:numId w:val="20"/>
        </w:numPr>
        <w:rPr>
          <w:rFonts w:cs="Arial"/>
          <w:color w:val="auto"/>
          <w:sz w:val="24"/>
          <w:lang w:val="en-AU"/>
        </w:rPr>
      </w:pPr>
      <w:r>
        <w:rPr>
          <w:rFonts w:cs="Arial"/>
          <w:color w:val="auto"/>
          <w:sz w:val="24"/>
          <w:lang w:val="en-AU"/>
        </w:rPr>
        <w:t>E</w:t>
      </w:r>
      <w:r w:rsidRPr="001C51DF">
        <w:rPr>
          <w:rFonts w:cs="Arial"/>
          <w:color w:val="auto"/>
          <w:sz w:val="24"/>
          <w:lang w:val="en-AU"/>
        </w:rPr>
        <w:t xml:space="preserve">xperience in, or preparedness for, involvement in extended programs such as camps, retreats, pilgrimages, immersion experiences, or international travel with students. This includes an understanding of </w:t>
      </w:r>
      <w:r>
        <w:rPr>
          <w:rFonts w:cs="Arial"/>
          <w:color w:val="auto"/>
          <w:sz w:val="24"/>
          <w:lang w:val="en-AU"/>
        </w:rPr>
        <w:t>Child Safety, Duty of Care,</w:t>
      </w:r>
      <w:r w:rsidRPr="001C51DF">
        <w:rPr>
          <w:rFonts w:cs="Arial"/>
          <w:color w:val="auto"/>
          <w:sz w:val="24"/>
          <w:lang w:val="en-AU"/>
        </w:rPr>
        <w:t xml:space="preserve"> logistics, risk management, and the demands of supporting students in unfamiliar environments. </w:t>
      </w:r>
    </w:p>
    <w:p w14:paraId="3869CAAF" w14:textId="0782DF7F" w:rsidR="009D550C" w:rsidRPr="00F50782" w:rsidRDefault="00F50782" w:rsidP="003B1E03">
      <w:pPr>
        <w:pStyle w:val="BodyCopy"/>
        <w:numPr>
          <w:ilvl w:val="0"/>
          <w:numId w:val="20"/>
        </w:numPr>
        <w:rPr>
          <w:rFonts w:cs="Arial"/>
          <w:b/>
          <w:bCs/>
          <w:color w:val="auto"/>
          <w:sz w:val="24"/>
          <w:szCs w:val="24"/>
          <w:lang w:val="en-AU"/>
        </w:rPr>
      </w:pPr>
      <w:r w:rsidRPr="00F50782">
        <w:rPr>
          <w:rFonts w:cs="Arial"/>
          <w:color w:val="auto"/>
          <w:sz w:val="24"/>
          <w:lang w:val="en-AU"/>
        </w:rPr>
        <w:lastRenderedPageBreak/>
        <w:t xml:space="preserve">The ability to work constructively and collegially as part of a diverse supervisory and leadership team. Successful applicants will demonstrate strong communication skills, cooperation, and a willingness to contribute positively to shared responsibilities. </w:t>
      </w:r>
    </w:p>
    <w:p w14:paraId="37D8544D" w14:textId="2B4B4F77" w:rsidR="00F50782" w:rsidRPr="002F5602" w:rsidRDefault="002F5602" w:rsidP="003B1E03">
      <w:pPr>
        <w:pStyle w:val="BodyCopy"/>
        <w:numPr>
          <w:ilvl w:val="0"/>
          <w:numId w:val="20"/>
        </w:numPr>
        <w:rPr>
          <w:rFonts w:cs="Arial"/>
          <w:color w:val="auto"/>
          <w:sz w:val="24"/>
          <w:szCs w:val="24"/>
          <w:lang w:val="en-AU"/>
        </w:rPr>
      </w:pPr>
      <w:r>
        <w:rPr>
          <w:rFonts w:cs="Arial"/>
          <w:color w:val="auto"/>
          <w:sz w:val="24"/>
          <w:szCs w:val="24"/>
          <w:lang w:val="en-AU"/>
        </w:rPr>
        <w:t>A</w:t>
      </w:r>
      <w:r w:rsidRPr="002F5602">
        <w:rPr>
          <w:rFonts w:cs="Arial"/>
          <w:color w:val="auto"/>
          <w:sz w:val="24"/>
          <w:szCs w:val="24"/>
          <w:lang w:val="en-AU"/>
        </w:rPr>
        <w:t xml:space="preserve">n understanding of, and commitment to, upholding </w:t>
      </w:r>
      <w:r>
        <w:rPr>
          <w:rFonts w:cs="Arial"/>
          <w:color w:val="auto"/>
          <w:sz w:val="24"/>
          <w:szCs w:val="24"/>
          <w:lang w:val="en-AU"/>
        </w:rPr>
        <w:t>C</w:t>
      </w:r>
      <w:r w:rsidRPr="002F5602">
        <w:rPr>
          <w:rFonts w:cs="Arial"/>
          <w:color w:val="auto"/>
          <w:sz w:val="24"/>
          <w:szCs w:val="24"/>
          <w:lang w:val="en-AU"/>
        </w:rPr>
        <w:t xml:space="preserve">hild </w:t>
      </w:r>
      <w:r>
        <w:rPr>
          <w:rFonts w:cs="Arial"/>
          <w:color w:val="auto"/>
          <w:sz w:val="24"/>
          <w:szCs w:val="24"/>
          <w:lang w:val="en-AU"/>
        </w:rPr>
        <w:t>S</w:t>
      </w:r>
      <w:r w:rsidRPr="002F5602">
        <w:rPr>
          <w:rFonts w:cs="Arial"/>
          <w:color w:val="auto"/>
          <w:sz w:val="24"/>
          <w:szCs w:val="24"/>
          <w:lang w:val="en-AU"/>
        </w:rPr>
        <w:t>afety, professional boundaries, and ethical conduct. This includes compliance</w:t>
      </w:r>
      <w:r>
        <w:rPr>
          <w:rFonts w:cs="Arial"/>
          <w:color w:val="auto"/>
          <w:sz w:val="24"/>
          <w:szCs w:val="24"/>
          <w:lang w:val="en-AU"/>
        </w:rPr>
        <w:t xml:space="preserve"> </w:t>
      </w:r>
      <w:r w:rsidRPr="002F5602">
        <w:rPr>
          <w:rFonts w:cs="Arial"/>
          <w:color w:val="auto"/>
          <w:sz w:val="24"/>
          <w:szCs w:val="24"/>
          <w:lang w:val="en-AU"/>
        </w:rPr>
        <w:t>with the MACS Child Safety Standards, the MACS Child Safe Code of Conduct, and all relevant policies and procedures. Applicants must be prepared to prioritise student safety, dignity, and wellbeing at all stages of the program.</w:t>
      </w:r>
    </w:p>
    <w:p w14:paraId="1D4C5D7A" w14:textId="197A0C95" w:rsidR="00B1268F" w:rsidRPr="009C7A0B" w:rsidRDefault="009C7A0B" w:rsidP="009C7A0B">
      <w:pPr>
        <w:pStyle w:val="Heading1"/>
        <w:rPr>
          <w:rFonts w:eastAsia="Inter"/>
          <w:sz w:val="32"/>
          <w:szCs w:val="26"/>
        </w:rPr>
      </w:pPr>
      <w:r>
        <w:rPr>
          <w:rFonts w:eastAsia="Inter"/>
          <w:sz w:val="32"/>
          <w:szCs w:val="26"/>
        </w:rPr>
        <w:t>Submission Guidelines</w:t>
      </w:r>
    </w:p>
    <w:p w14:paraId="57D023CB" w14:textId="77777777" w:rsidR="00B1268F" w:rsidRPr="00E04B90" w:rsidRDefault="00B1268F">
      <w:pPr>
        <w:rPr>
          <w:rFonts w:ascii="Arial" w:hAnsi="Arial" w:cs="Arial"/>
          <w:b/>
          <w:bCs/>
          <w:color w:val="auto"/>
          <w:szCs w:val="22"/>
          <w:lang w:val="en-AU"/>
        </w:rPr>
      </w:pPr>
    </w:p>
    <w:p w14:paraId="22F8DD13" w14:textId="77777777" w:rsidR="005B1B62" w:rsidRDefault="003B6B1C" w:rsidP="485E18D8">
      <w:pPr>
        <w:pStyle w:val="ListParagraph"/>
        <w:numPr>
          <w:ilvl w:val="0"/>
          <w:numId w:val="10"/>
        </w:numPr>
        <w:rPr>
          <w:rFonts w:cs="Arial"/>
          <w:color w:val="auto"/>
          <w:lang w:val="en-AU"/>
        </w:rPr>
      </w:pPr>
      <w:r w:rsidRPr="00E04B90">
        <w:rPr>
          <w:rFonts w:cs="Arial"/>
          <w:color w:val="auto"/>
          <w:lang w:val="en-AU"/>
        </w:rPr>
        <w:t xml:space="preserve">Please ensure you </w:t>
      </w:r>
      <w:r w:rsidR="005B1B62">
        <w:rPr>
          <w:rFonts w:cs="Arial"/>
          <w:color w:val="auto"/>
          <w:lang w:val="en-AU"/>
        </w:rPr>
        <w:t>have read and understand the following documents prior to completing and submitting this application:</w:t>
      </w:r>
    </w:p>
    <w:p w14:paraId="0D85D4A3" w14:textId="5982328E" w:rsidR="003B6B1C" w:rsidRPr="006C2B06" w:rsidRDefault="005B1B62" w:rsidP="005B1B62">
      <w:pPr>
        <w:pStyle w:val="ListParagraph"/>
        <w:numPr>
          <w:ilvl w:val="1"/>
          <w:numId w:val="10"/>
        </w:numPr>
        <w:rPr>
          <w:rFonts w:cs="Arial"/>
          <w:color w:val="auto"/>
          <w:lang w:val="en-AU"/>
        </w:rPr>
      </w:pPr>
      <w:r w:rsidRPr="006C2B06">
        <w:rPr>
          <w:rFonts w:cs="Arial"/>
          <w:color w:val="auto"/>
          <w:lang w:val="en-AU"/>
        </w:rPr>
        <w:t>T</w:t>
      </w:r>
      <w:r w:rsidR="003B6B1C" w:rsidRPr="006C2B06">
        <w:rPr>
          <w:rFonts w:cs="Arial"/>
          <w:color w:val="auto"/>
          <w:lang w:val="en-AU"/>
        </w:rPr>
        <w:t xml:space="preserve">he </w:t>
      </w:r>
      <w:r w:rsidR="0007268F" w:rsidRPr="006C2B06">
        <w:rPr>
          <w:rFonts w:cs="Arial"/>
          <w:color w:val="auto"/>
          <w:lang w:val="en-AU"/>
        </w:rPr>
        <w:t>202</w:t>
      </w:r>
      <w:r w:rsidR="00960E07" w:rsidRPr="006C2B06">
        <w:rPr>
          <w:rFonts w:cs="Arial"/>
          <w:color w:val="auto"/>
          <w:lang w:val="en-AU"/>
        </w:rPr>
        <w:t>6</w:t>
      </w:r>
      <w:r w:rsidR="00C86D88" w:rsidRPr="006C2B06">
        <w:rPr>
          <w:rFonts w:cs="Arial"/>
          <w:color w:val="auto"/>
          <w:lang w:val="en-AU"/>
        </w:rPr>
        <w:t xml:space="preserve"> </w:t>
      </w:r>
      <w:r w:rsidRPr="006C2B06">
        <w:rPr>
          <w:rFonts w:cs="Arial"/>
          <w:color w:val="auto"/>
          <w:lang w:val="en-AU"/>
        </w:rPr>
        <w:t>P</w:t>
      </w:r>
      <w:r w:rsidR="00AB6916" w:rsidRPr="006C2B06">
        <w:rPr>
          <w:rFonts w:cs="Arial"/>
          <w:color w:val="auto"/>
          <w:lang w:val="en-AU"/>
        </w:rPr>
        <w:t xml:space="preserve">rogram </w:t>
      </w:r>
      <w:r w:rsidRPr="006C2B06">
        <w:rPr>
          <w:rFonts w:cs="Arial"/>
          <w:color w:val="auto"/>
          <w:lang w:val="en-AU"/>
        </w:rPr>
        <w:t>B</w:t>
      </w:r>
      <w:r w:rsidR="00AB6916" w:rsidRPr="006C2B06">
        <w:rPr>
          <w:rFonts w:cs="Arial"/>
          <w:color w:val="auto"/>
          <w:lang w:val="en-AU"/>
        </w:rPr>
        <w:t>ooklet</w:t>
      </w:r>
      <w:r w:rsidRPr="006C2B06">
        <w:rPr>
          <w:rFonts w:cs="Arial"/>
          <w:color w:val="auto"/>
          <w:lang w:val="en-AU"/>
        </w:rPr>
        <w:t xml:space="preserve"> found on </w:t>
      </w:r>
      <w:hyperlink r:id="rId21" w:history="1">
        <w:proofErr w:type="spellStart"/>
        <w:r w:rsidR="006C2B06" w:rsidRPr="006C2B06">
          <w:rPr>
            <w:rStyle w:val="Hyperlink"/>
            <w:rFonts w:cs="Arial"/>
            <w:sz w:val="24"/>
            <w:szCs w:val="24"/>
          </w:rPr>
          <w:t>RESource</w:t>
        </w:r>
        <w:proofErr w:type="spellEnd"/>
      </w:hyperlink>
      <w:r w:rsidR="0053752C" w:rsidRPr="006C2B06">
        <w:rPr>
          <w:rFonts w:cs="Arial"/>
          <w:color w:val="auto"/>
          <w:lang w:val="en-AU"/>
        </w:rPr>
        <w:t xml:space="preserve"> </w:t>
      </w:r>
      <w:r w:rsidR="003B6B1C" w:rsidRPr="006C2B06">
        <w:rPr>
          <w:rFonts w:cs="Arial"/>
          <w:color w:val="auto"/>
          <w:lang w:val="en-AU"/>
        </w:rPr>
        <w:t>before you complete the application</w:t>
      </w:r>
      <w:r w:rsidR="00BA5A00" w:rsidRPr="006C2B06">
        <w:rPr>
          <w:rFonts w:cs="Arial"/>
          <w:color w:val="auto"/>
          <w:lang w:val="en-AU"/>
        </w:rPr>
        <w:t xml:space="preserve"> </w:t>
      </w:r>
    </w:p>
    <w:p w14:paraId="2F7E0C00" w14:textId="241FD9CC" w:rsidR="005B1B62" w:rsidRDefault="005B1B62" w:rsidP="005B1B62">
      <w:pPr>
        <w:pStyle w:val="ListParagraph"/>
        <w:numPr>
          <w:ilvl w:val="1"/>
          <w:numId w:val="10"/>
        </w:numPr>
        <w:rPr>
          <w:rFonts w:cs="Arial"/>
          <w:color w:val="auto"/>
          <w:lang w:val="en-AU"/>
        </w:rPr>
      </w:pPr>
      <w:r>
        <w:rPr>
          <w:rFonts w:cs="Arial"/>
          <w:color w:val="auto"/>
          <w:lang w:val="en-AU"/>
        </w:rPr>
        <w:t xml:space="preserve">Role of Supervising Teacher </w:t>
      </w:r>
      <w:r w:rsidR="006C2ECA">
        <w:rPr>
          <w:rFonts w:cs="Arial"/>
          <w:color w:val="auto"/>
          <w:lang w:val="en-AU"/>
        </w:rPr>
        <w:t xml:space="preserve">as </w:t>
      </w:r>
      <w:r w:rsidR="007A2D3F">
        <w:rPr>
          <w:rFonts w:cs="Arial"/>
          <w:color w:val="auto"/>
          <w:lang w:val="en-AU"/>
        </w:rPr>
        <w:t>outlined in this document</w:t>
      </w:r>
      <w:r w:rsidR="006C2ECA">
        <w:rPr>
          <w:rFonts w:cs="Arial"/>
          <w:color w:val="auto"/>
          <w:lang w:val="en-AU"/>
        </w:rPr>
        <w:t>.</w:t>
      </w:r>
    </w:p>
    <w:p w14:paraId="06D708B3" w14:textId="139DB470" w:rsidR="005B1B62" w:rsidRPr="007A2D3F" w:rsidRDefault="007A2D3F" w:rsidP="007A2D3F">
      <w:pPr>
        <w:pStyle w:val="ListParagraph"/>
        <w:numPr>
          <w:ilvl w:val="1"/>
          <w:numId w:val="10"/>
        </w:numPr>
        <w:rPr>
          <w:rFonts w:cs="Arial"/>
          <w:color w:val="auto"/>
          <w:lang w:val="en-AU"/>
        </w:rPr>
      </w:pPr>
      <w:r>
        <w:rPr>
          <w:rFonts w:cs="Arial"/>
          <w:color w:val="auto"/>
          <w:lang w:val="en-AU"/>
        </w:rPr>
        <w:t xml:space="preserve">Selection Criteria </w:t>
      </w:r>
      <w:r w:rsidR="006C2ECA">
        <w:rPr>
          <w:rFonts w:cs="Arial"/>
          <w:color w:val="auto"/>
          <w:lang w:val="en-AU"/>
        </w:rPr>
        <w:t xml:space="preserve">as </w:t>
      </w:r>
      <w:r>
        <w:rPr>
          <w:rFonts w:cs="Arial"/>
          <w:color w:val="auto"/>
          <w:lang w:val="en-AU"/>
        </w:rPr>
        <w:t>outlined in this document</w:t>
      </w:r>
      <w:r w:rsidR="006C2ECA">
        <w:rPr>
          <w:rFonts w:cs="Arial"/>
          <w:color w:val="auto"/>
          <w:lang w:val="en-AU"/>
        </w:rPr>
        <w:t>.</w:t>
      </w:r>
    </w:p>
    <w:p w14:paraId="0CD83360" w14:textId="6A44A319" w:rsidR="007A2D3F" w:rsidRDefault="00A152FF" w:rsidP="007A2D3F">
      <w:pPr>
        <w:pStyle w:val="ListParagraph"/>
        <w:numPr>
          <w:ilvl w:val="0"/>
          <w:numId w:val="10"/>
        </w:numPr>
        <w:rPr>
          <w:rFonts w:cs="Arial"/>
          <w:color w:val="auto"/>
          <w:szCs w:val="22"/>
          <w:lang w:val="en-AU"/>
        </w:rPr>
      </w:pPr>
      <w:r w:rsidRPr="00E04B90">
        <w:rPr>
          <w:rFonts w:cs="Arial"/>
          <w:color w:val="auto"/>
          <w:szCs w:val="22"/>
          <w:lang w:val="en-AU"/>
        </w:rPr>
        <w:t xml:space="preserve">Please </w:t>
      </w:r>
      <w:r w:rsidR="007A2D3F">
        <w:rPr>
          <w:rFonts w:cs="Arial"/>
          <w:color w:val="auto"/>
          <w:szCs w:val="22"/>
          <w:lang w:val="en-AU"/>
        </w:rPr>
        <w:t xml:space="preserve">answer all questions in this form. Upon completion, seek </w:t>
      </w:r>
      <w:r w:rsidR="002D13FF">
        <w:rPr>
          <w:rFonts w:cs="Arial"/>
          <w:color w:val="auto"/>
          <w:szCs w:val="22"/>
          <w:lang w:val="en-AU"/>
        </w:rPr>
        <w:t>written Principal endorsement and ensure this is completed in the form.</w:t>
      </w:r>
    </w:p>
    <w:p w14:paraId="3C89C8E9" w14:textId="7AC3966F" w:rsidR="00980DE1" w:rsidRPr="00A10228" w:rsidRDefault="00A152FF" w:rsidP="00A10228">
      <w:pPr>
        <w:spacing w:after="120"/>
        <w:rPr>
          <w:rFonts w:ascii="Arial" w:hAnsi="Arial" w:cs="Arial"/>
          <w:b/>
          <w:color w:val="auto"/>
          <w:szCs w:val="22"/>
          <w:lang w:val="en-AU"/>
        </w:rPr>
      </w:pPr>
      <w:r w:rsidRPr="00E04B90">
        <w:rPr>
          <w:rFonts w:ascii="Arial" w:hAnsi="Arial" w:cs="Arial"/>
          <w:b/>
          <w:color w:val="auto"/>
          <w:szCs w:val="22"/>
          <w:lang w:val="en-AU"/>
        </w:rPr>
        <w:t>Your application</w:t>
      </w:r>
      <w:r w:rsidR="003B6B1C" w:rsidRPr="00E04B90">
        <w:rPr>
          <w:rFonts w:ascii="Arial" w:hAnsi="Arial" w:cs="Arial"/>
          <w:b/>
          <w:color w:val="auto"/>
          <w:szCs w:val="22"/>
          <w:lang w:val="en-AU"/>
        </w:rPr>
        <w:t xml:space="preserve"> will be assessed on</w:t>
      </w:r>
      <w:r w:rsidR="00AF7D9A">
        <w:rPr>
          <w:rFonts w:ascii="Arial" w:hAnsi="Arial" w:cs="Arial"/>
          <w:b/>
          <w:color w:val="auto"/>
          <w:szCs w:val="22"/>
          <w:lang w:val="en-AU"/>
        </w:rPr>
        <w:t xml:space="preserve"> the Selection Criteria as outlined above.</w:t>
      </w:r>
    </w:p>
    <w:p w14:paraId="4E814B9B" w14:textId="77777777" w:rsidR="006C2ECA" w:rsidRDefault="006C2ECA">
      <w:pPr>
        <w:rPr>
          <w:rFonts w:ascii="Arial" w:eastAsia="Inter" w:hAnsi="Arial" w:cs="Times New Roman (Headings CS)"/>
          <w:bCs/>
          <w:color w:val="0B223E"/>
          <w:sz w:val="32"/>
          <w:szCs w:val="26"/>
        </w:rPr>
      </w:pPr>
      <w:r>
        <w:rPr>
          <w:rFonts w:eastAsia="Inter"/>
          <w:sz w:val="32"/>
          <w:szCs w:val="26"/>
        </w:rPr>
        <w:br w:type="page"/>
      </w:r>
    </w:p>
    <w:p w14:paraId="7998DC44" w14:textId="3E987386" w:rsidR="00E2287F" w:rsidRDefault="005455A8" w:rsidP="005455A8">
      <w:pPr>
        <w:pStyle w:val="Heading1"/>
        <w:rPr>
          <w:rFonts w:eastAsia="Inter"/>
          <w:color w:val="auto"/>
          <w:sz w:val="24"/>
        </w:rPr>
      </w:pPr>
      <w:r>
        <w:rPr>
          <w:rFonts w:eastAsia="Inter"/>
          <w:sz w:val="32"/>
          <w:szCs w:val="26"/>
        </w:rPr>
        <w:lastRenderedPageBreak/>
        <w:t>Application Form</w:t>
      </w:r>
      <w:ins w:id="3" w:author="Microsoft Word" w:date="2026-04-13T15:13:00Z" w16du:dateUtc="2026-04-13T05:13:00Z">
        <w:r w:rsidR="00E2287F" w:rsidRPr="00E2287F">
          <w:rPr>
            <w:rFonts w:eastAsia="Inter"/>
            <w:sz w:val="32"/>
            <w:szCs w:val="26"/>
          </w:rPr>
          <w:t xml:space="preserve"> </w:t>
        </w:r>
        <w:r w:rsidR="00E2287F">
          <w:rPr>
            <w:rFonts w:eastAsia="Inter"/>
            <w:sz w:val="32"/>
            <w:szCs w:val="26"/>
          </w:rPr>
          <w:br/>
        </w:r>
      </w:ins>
    </w:p>
    <w:tbl>
      <w:tblPr>
        <w:tblStyle w:val="TableHeaderRow3"/>
        <w:tblW w:w="9073" w:type="dxa"/>
        <w:tblLook w:val="04A0" w:firstRow="1" w:lastRow="0" w:firstColumn="1" w:lastColumn="0" w:noHBand="0" w:noVBand="1"/>
      </w:tblPr>
      <w:tblGrid>
        <w:gridCol w:w="1843"/>
        <w:gridCol w:w="7230"/>
      </w:tblGrid>
      <w:tr w:rsidR="00957012" w:rsidRPr="00134EF5" w14:paraId="6D53A9BF" w14:textId="77777777" w:rsidTr="005455A8">
        <w:trPr>
          <w:cnfStyle w:val="100000000000" w:firstRow="1" w:lastRow="0" w:firstColumn="0" w:lastColumn="0" w:oddVBand="0" w:evenVBand="0" w:oddHBand="0" w:evenHBand="0" w:firstRowFirstColumn="0" w:firstRowLastColumn="0" w:lastRowFirstColumn="0" w:lastRowLastColumn="0"/>
          <w:trHeight w:val="541"/>
        </w:trPr>
        <w:tc>
          <w:tcPr>
            <w:tcW w:w="9073" w:type="dxa"/>
            <w:gridSpan w:val="2"/>
          </w:tcPr>
          <w:p w14:paraId="35ADF318" w14:textId="77777777" w:rsidR="005455A8" w:rsidRPr="00134EF5" w:rsidRDefault="005455A8" w:rsidP="003B1E03">
            <w:pPr>
              <w:pStyle w:val="Tableheaderrow0"/>
            </w:pPr>
            <w:r>
              <w:t>Applicant details</w:t>
            </w:r>
          </w:p>
        </w:tc>
      </w:tr>
      <w:tr w:rsidR="006D2395" w:rsidRPr="00134EF5" w14:paraId="4EC1587B" w14:textId="77777777" w:rsidTr="005455A8">
        <w:trPr>
          <w:cnfStyle w:val="000000100000" w:firstRow="0" w:lastRow="0" w:firstColumn="0" w:lastColumn="0" w:oddVBand="0" w:evenVBand="0" w:oddHBand="1" w:evenHBand="0" w:firstRowFirstColumn="0" w:firstRowLastColumn="0" w:lastRowFirstColumn="0" w:lastRowLastColumn="0"/>
        </w:trPr>
        <w:tc>
          <w:tcPr>
            <w:tcW w:w="1843" w:type="dxa"/>
          </w:tcPr>
          <w:p w14:paraId="3DA3EFE9" w14:textId="4655D0B9" w:rsidR="005455A8" w:rsidRPr="00134EF5" w:rsidRDefault="00DE46FA" w:rsidP="003B1E03">
            <w:pPr>
              <w:pStyle w:val="Tablebodycopy"/>
            </w:pPr>
            <w:r>
              <w:t xml:space="preserve">Full </w:t>
            </w:r>
            <w:r w:rsidR="005455A8">
              <w:t>Name</w:t>
            </w:r>
          </w:p>
        </w:tc>
        <w:tc>
          <w:tcPr>
            <w:tcW w:w="7230" w:type="dxa"/>
          </w:tcPr>
          <w:p w14:paraId="55378A4C" w14:textId="77777777" w:rsidR="005455A8" w:rsidRPr="00134EF5" w:rsidRDefault="005455A8" w:rsidP="003B1E03">
            <w:pPr>
              <w:pStyle w:val="Tablebodycopy"/>
            </w:pPr>
            <w:r>
              <w:fldChar w:fldCharType="begin">
                <w:ffData>
                  <w:name w:val="Text1"/>
                  <w:enabled/>
                  <w:calcOnExit w:val="0"/>
                  <w:textInput/>
                </w:ffData>
              </w:fldChar>
            </w:r>
            <w:bookmarkStart w:id="4" w:name="Text1"/>
            <w:r>
              <w:instrText xml:space="preserve"> FORMTEXT </w:instrText>
            </w:r>
            <w:r>
              <w:fldChar w:fldCharType="separate"/>
            </w:r>
            <w:r>
              <w:t> </w:t>
            </w:r>
            <w:r>
              <w:t> </w:t>
            </w:r>
            <w:r>
              <w:t> </w:t>
            </w:r>
            <w:r>
              <w:t> </w:t>
            </w:r>
            <w:r>
              <w:t> </w:t>
            </w:r>
            <w:r>
              <w:fldChar w:fldCharType="end"/>
            </w:r>
            <w:bookmarkEnd w:id="4"/>
          </w:p>
        </w:tc>
      </w:tr>
      <w:tr w:rsidR="006D2395" w:rsidRPr="00134EF5" w14:paraId="7E77FC1C" w14:textId="77777777" w:rsidTr="005455A8">
        <w:trPr>
          <w:cnfStyle w:val="000000010000" w:firstRow="0" w:lastRow="0" w:firstColumn="0" w:lastColumn="0" w:oddVBand="0" w:evenVBand="0" w:oddHBand="0" w:evenHBand="1" w:firstRowFirstColumn="0" w:firstRowLastColumn="0" w:lastRowFirstColumn="0" w:lastRowLastColumn="0"/>
        </w:trPr>
        <w:tc>
          <w:tcPr>
            <w:tcW w:w="1843" w:type="dxa"/>
          </w:tcPr>
          <w:p w14:paraId="410C4345" w14:textId="77777777" w:rsidR="005455A8" w:rsidRPr="00134EF5" w:rsidRDefault="005455A8" w:rsidP="003B1E03">
            <w:pPr>
              <w:pStyle w:val="Tablebodycopy"/>
            </w:pPr>
            <w:r>
              <w:t>Phone number</w:t>
            </w:r>
          </w:p>
        </w:tc>
        <w:tc>
          <w:tcPr>
            <w:tcW w:w="7230" w:type="dxa"/>
          </w:tcPr>
          <w:p w14:paraId="0E7D782D" w14:textId="77777777" w:rsidR="005455A8" w:rsidRPr="00134EF5" w:rsidRDefault="005455A8" w:rsidP="003B1E03">
            <w:pPr>
              <w:pStyle w:val="Tablebodycopy"/>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D2395" w:rsidRPr="00134EF5" w14:paraId="3790CF7D" w14:textId="77777777" w:rsidTr="005455A8">
        <w:trPr>
          <w:cnfStyle w:val="000000100000" w:firstRow="0" w:lastRow="0" w:firstColumn="0" w:lastColumn="0" w:oddVBand="0" w:evenVBand="0" w:oddHBand="1" w:evenHBand="0" w:firstRowFirstColumn="0" w:firstRowLastColumn="0" w:lastRowFirstColumn="0" w:lastRowLastColumn="0"/>
        </w:trPr>
        <w:tc>
          <w:tcPr>
            <w:tcW w:w="1843" w:type="dxa"/>
          </w:tcPr>
          <w:p w14:paraId="5C0FACFD" w14:textId="77777777" w:rsidR="005455A8" w:rsidRPr="00134EF5" w:rsidRDefault="005455A8" w:rsidP="003B1E03">
            <w:pPr>
              <w:pStyle w:val="Tablebodycopy"/>
            </w:pPr>
            <w:r>
              <w:t>Email address</w:t>
            </w:r>
          </w:p>
        </w:tc>
        <w:tc>
          <w:tcPr>
            <w:tcW w:w="7230" w:type="dxa"/>
          </w:tcPr>
          <w:p w14:paraId="606C58A0" w14:textId="77777777" w:rsidR="005455A8" w:rsidRPr="00134EF5" w:rsidRDefault="005455A8" w:rsidP="003B1E03">
            <w:pPr>
              <w:pStyle w:val="Tablebodycopy"/>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D2395" w:rsidRPr="00134EF5" w14:paraId="56F1E8F4" w14:textId="77777777" w:rsidTr="005455A8">
        <w:trPr>
          <w:cnfStyle w:val="000000010000" w:firstRow="0" w:lastRow="0" w:firstColumn="0" w:lastColumn="0" w:oddVBand="0" w:evenVBand="0" w:oddHBand="0" w:evenHBand="1" w:firstRowFirstColumn="0" w:firstRowLastColumn="0" w:lastRowFirstColumn="0" w:lastRowLastColumn="0"/>
        </w:trPr>
        <w:tc>
          <w:tcPr>
            <w:tcW w:w="1843" w:type="dxa"/>
          </w:tcPr>
          <w:p w14:paraId="4974AE53" w14:textId="77777777" w:rsidR="005455A8" w:rsidRPr="00134EF5" w:rsidRDefault="005455A8" w:rsidP="003B1E03">
            <w:pPr>
              <w:pStyle w:val="Tablebodycopy"/>
            </w:pPr>
            <w:r>
              <w:t>Position title</w:t>
            </w:r>
          </w:p>
        </w:tc>
        <w:tc>
          <w:tcPr>
            <w:tcW w:w="7230" w:type="dxa"/>
          </w:tcPr>
          <w:p w14:paraId="1C507DAC" w14:textId="77777777" w:rsidR="005455A8" w:rsidRPr="00134EF5" w:rsidRDefault="005455A8" w:rsidP="003B1E03">
            <w:pPr>
              <w:pStyle w:val="Tablebodycopy"/>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D2395" w:rsidRPr="00134EF5" w14:paraId="22D1EAA1" w14:textId="77777777" w:rsidTr="005455A8">
        <w:trPr>
          <w:cnfStyle w:val="000000100000" w:firstRow="0" w:lastRow="0" w:firstColumn="0" w:lastColumn="0" w:oddVBand="0" w:evenVBand="0" w:oddHBand="1" w:evenHBand="0" w:firstRowFirstColumn="0" w:firstRowLastColumn="0" w:lastRowFirstColumn="0" w:lastRowLastColumn="0"/>
        </w:trPr>
        <w:tc>
          <w:tcPr>
            <w:tcW w:w="1843" w:type="dxa"/>
          </w:tcPr>
          <w:p w14:paraId="1982BEB2" w14:textId="59B956B3" w:rsidR="005455A8" w:rsidRPr="00134EF5" w:rsidRDefault="005455A8" w:rsidP="003B1E03">
            <w:pPr>
              <w:pStyle w:val="Tablebodycopy"/>
            </w:pPr>
            <w:r>
              <w:t>School name</w:t>
            </w:r>
          </w:p>
        </w:tc>
        <w:tc>
          <w:tcPr>
            <w:tcW w:w="7230" w:type="dxa"/>
          </w:tcPr>
          <w:p w14:paraId="47DA7546" w14:textId="77777777" w:rsidR="005455A8" w:rsidRPr="00134EF5" w:rsidRDefault="005455A8" w:rsidP="003B1E03">
            <w:pPr>
              <w:pStyle w:val="Tablebodycopy"/>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D2395" w:rsidRPr="00134EF5" w14:paraId="1A241EA1" w14:textId="77777777" w:rsidTr="005455A8">
        <w:trPr>
          <w:cnfStyle w:val="000000010000" w:firstRow="0" w:lastRow="0" w:firstColumn="0" w:lastColumn="0" w:oddVBand="0" w:evenVBand="0" w:oddHBand="0" w:evenHBand="1" w:firstRowFirstColumn="0" w:firstRowLastColumn="0" w:lastRowFirstColumn="0" w:lastRowLastColumn="0"/>
        </w:trPr>
        <w:tc>
          <w:tcPr>
            <w:tcW w:w="1843" w:type="dxa"/>
          </w:tcPr>
          <w:p w14:paraId="6A22E10D" w14:textId="77777777" w:rsidR="005455A8" w:rsidRPr="00134EF5" w:rsidRDefault="005455A8" w:rsidP="003B1E03">
            <w:pPr>
              <w:pStyle w:val="Tablebodycopy"/>
            </w:pPr>
            <w:r>
              <w:t>VIT number</w:t>
            </w:r>
          </w:p>
        </w:tc>
        <w:tc>
          <w:tcPr>
            <w:tcW w:w="7230" w:type="dxa"/>
          </w:tcPr>
          <w:p w14:paraId="5720A343" w14:textId="7AAA2300" w:rsidR="005455A8" w:rsidRPr="00134EF5" w:rsidRDefault="005455A8" w:rsidP="003B1E03">
            <w:pPr>
              <w:pStyle w:val="Tablebodycopy"/>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D643D67" w14:textId="77777777" w:rsidR="005455A8" w:rsidRDefault="005455A8"/>
    <w:tbl>
      <w:tblPr>
        <w:tblStyle w:val="TableHeaderRow"/>
        <w:tblW w:w="9072" w:type="dxa"/>
        <w:tblLook w:val="04A0" w:firstRow="1" w:lastRow="0" w:firstColumn="1" w:lastColumn="0" w:noHBand="0" w:noVBand="1"/>
      </w:tblPr>
      <w:tblGrid>
        <w:gridCol w:w="8222"/>
        <w:gridCol w:w="850"/>
      </w:tblGrid>
      <w:tr w:rsidR="00957012" w:rsidRPr="00134EF5" w14:paraId="03AF2DE3" w14:textId="77777777" w:rsidTr="003B1E03">
        <w:trPr>
          <w:cnfStyle w:val="100000000000" w:firstRow="1" w:lastRow="0" w:firstColumn="0" w:lastColumn="0" w:oddVBand="0" w:evenVBand="0" w:oddHBand="0" w:evenHBand="0" w:firstRowFirstColumn="0" w:firstRowLastColumn="0" w:lastRowFirstColumn="0" w:lastRowLastColumn="0"/>
          <w:trHeight w:val="541"/>
        </w:trPr>
        <w:tc>
          <w:tcPr>
            <w:tcW w:w="9072" w:type="dxa"/>
            <w:gridSpan w:val="2"/>
          </w:tcPr>
          <w:p w14:paraId="46F76914" w14:textId="77777777" w:rsidR="00D3186B" w:rsidRDefault="00D3186B" w:rsidP="003B1E03">
            <w:pPr>
              <w:pStyle w:val="Tableheaderrow0"/>
            </w:pPr>
            <w:r>
              <w:t>Program commitment</w:t>
            </w:r>
          </w:p>
          <w:p w14:paraId="1C870A9F" w14:textId="5165132C" w:rsidR="00D3186B" w:rsidRPr="00134EF5" w:rsidRDefault="00D3186B" w:rsidP="003B1E03">
            <w:pPr>
              <w:pStyle w:val="MACSTableHeading"/>
            </w:pPr>
            <w:r>
              <w:t xml:space="preserve">Indicate your commitment to attend and engage in all components of the </w:t>
            </w:r>
            <w:r w:rsidR="006C2ECA">
              <w:t xml:space="preserve">2026 </w:t>
            </w:r>
            <w:r w:rsidR="00793E76">
              <w:t xml:space="preserve">ACU School Leaders Program </w:t>
            </w:r>
            <w:r>
              <w:t>and mark with an X.</w:t>
            </w:r>
          </w:p>
        </w:tc>
      </w:tr>
      <w:tr w:rsidR="006D2395" w:rsidRPr="00134EF5" w14:paraId="66931E70" w14:textId="77777777" w:rsidTr="003B1E03">
        <w:tc>
          <w:tcPr>
            <w:tcW w:w="8222" w:type="dxa"/>
          </w:tcPr>
          <w:p w14:paraId="728012D0" w14:textId="451677D4" w:rsidR="00D3186B" w:rsidRPr="00134EF5" w:rsidRDefault="00D3186B" w:rsidP="003B1E03">
            <w:pPr>
              <w:pStyle w:val="Tablebodycopy"/>
            </w:pPr>
            <w:r>
              <w:t xml:space="preserve">Pre-program – attendance at pre-program </w:t>
            </w:r>
            <w:r w:rsidR="006C2ECA">
              <w:t>staff</w:t>
            </w:r>
            <w:r w:rsidR="00962494">
              <w:t xml:space="preserve"> webinar and </w:t>
            </w:r>
            <w:r w:rsidR="006C2ECA">
              <w:t xml:space="preserve">orientation </w:t>
            </w:r>
            <w:r w:rsidR="00962494">
              <w:t>evening</w:t>
            </w:r>
            <w:r w:rsidR="00886F1C">
              <w:t>s</w:t>
            </w:r>
            <w:r w:rsidR="00962494">
              <w:t xml:space="preserve"> and completion of </w:t>
            </w:r>
            <w:r>
              <w:t>pre-work and reading</w:t>
            </w:r>
            <w:r w:rsidR="00962494">
              <w:t xml:space="preserve"> if required</w:t>
            </w:r>
            <w:r w:rsidR="006C2ECA">
              <w:t>.</w:t>
            </w:r>
          </w:p>
        </w:tc>
        <w:tc>
          <w:tcPr>
            <w:tcW w:w="850" w:type="dxa"/>
            <w:vAlign w:val="center"/>
          </w:tcPr>
          <w:p w14:paraId="365E9BFE" w14:textId="77777777" w:rsidR="00D3186B" w:rsidRPr="00134EF5" w:rsidRDefault="00D3186B" w:rsidP="003B1E03">
            <w:pPr>
              <w:pStyle w:val="Tablebodycopy"/>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D2395" w:rsidRPr="00134EF5" w14:paraId="347378FC" w14:textId="77777777" w:rsidTr="003B1E03">
        <w:trPr>
          <w:cnfStyle w:val="000000010000" w:firstRow="0" w:lastRow="0" w:firstColumn="0" w:lastColumn="0" w:oddVBand="0" w:evenVBand="0" w:oddHBand="0" w:evenHBand="1" w:firstRowFirstColumn="0" w:firstRowLastColumn="0" w:lastRowFirstColumn="0" w:lastRowLastColumn="0"/>
        </w:trPr>
        <w:tc>
          <w:tcPr>
            <w:tcW w:w="8222" w:type="dxa"/>
          </w:tcPr>
          <w:p w14:paraId="35038D3F" w14:textId="4A08F2C2" w:rsidR="00D3186B" w:rsidRPr="00134EF5" w:rsidRDefault="00D53E06" w:rsidP="003B1E03">
            <w:pPr>
              <w:pStyle w:val="Tablebodycopy"/>
            </w:pPr>
            <w:r>
              <w:t>International Program</w:t>
            </w:r>
            <w:r w:rsidR="00D3186B">
              <w:t xml:space="preserve"> – commitment to actively participate in all components of the program</w:t>
            </w:r>
            <w:r w:rsidR="00962494">
              <w:t xml:space="preserve"> and accompany students in their spiritual and faith formation journey</w:t>
            </w:r>
            <w:r w:rsidR="006C2ECA">
              <w:t>.</w:t>
            </w:r>
          </w:p>
        </w:tc>
        <w:tc>
          <w:tcPr>
            <w:tcW w:w="850" w:type="dxa"/>
            <w:vAlign w:val="center"/>
          </w:tcPr>
          <w:p w14:paraId="644E8C91" w14:textId="77777777" w:rsidR="00D3186B" w:rsidRPr="00134EF5" w:rsidRDefault="00D3186B" w:rsidP="003B1E03">
            <w:pPr>
              <w:pStyle w:val="Tablebodycopy"/>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D2395" w:rsidRPr="00134EF5" w14:paraId="6DD0F517" w14:textId="77777777" w:rsidTr="003B1E03">
        <w:tc>
          <w:tcPr>
            <w:tcW w:w="8222" w:type="dxa"/>
          </w:tcPr>
          <w:p w14:paraId="4CF51B03" w14:textId="77777777" w:rsidR="00D3186B" w:rsidRPr="00134EF5" w:rsidRDefault="00D3186B" w:rsidP="003B1E03">
            <w:pPr>
              <w:pStyle w:val="Tablebodycopy"/>
            </w:pPr>
            <w:r>
              <w:t>Post-program – attendance at post-program session/s and, where appropriate, the completion of post-program components, including engagement in online forums designed to enable reflection, sharing and collaboration.</w:t>
            </w:r>
          </w:p>
        </w:tc>
        <w:tc>
          <w:tcPr>
            <w:tcW w:w="850" w:type="dxa"/>
            <w:vAlign w:val="center"/>
          </w:tcPr>
          <w:p w14:paraId="721A1628" w14:textId="77777777" w:rsidR="00D3186B" w:rsidRPr="00134EF5" w:rsidRDefault="00D3186B" w:rsidP="003B1E03">
            <w:pPr>
              <w:pStyle w:val="Tablebodycopy"/>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D2395" w:rsidRPr="00134EF5" w14:paraId="7D8A6059" w14:textId="77777777" w:rsidTr="003B1E03">
        <w:trPr>
          <w:cnfStyle w:val="000000010000" w:firstRow="0" w:lastRow="0" w:firstColumn="0" w:lastColumn="0" w:oddVBand="0" w:evenVBand="0" w:oddHBand="0" w:evenHBand="1" w:firstRowFirstColumn="0" w:firstRowLastColumn="0" w:lastRowFirstColumn="0" w:lastRowLastColumn="0"/>
        </w:trPr>
        <w:tc>
          <w:tcPr>
            <w:tcW w:w="8222" w:type="dxa"/>
          </w:tcPr>
          <w:p w14:paraId="0457573D" w14:textId="77777777" w:rsidR="00D3186B" w:rsidRPr="00134EF5" w:rsidRDefault="00D3186B" w:rsidP="003B1E03">
            <w:pPr>
              <w:pStyle w:val="Tablebodycopy"/>
            </w:pPr>
            <w:r>
              <w:t>Continued commitment – demonstrate a continued commitment to faith formation, including a preparedness to share learning within and beyond the immediate school or MACS context. Attention to Catholic mission and identity personally, across the system and the wider Catholic community.</w:t>
            </w:r>
          </w:p>
        </w:tc>
        <w:tc>
          <w:tcPr>
            <w:tcW w:w="850" w:type="dxa"/>
            <w:vAlign w:val="center"/>
          </w:tcPr>
          <w:p w14:paraId="25BA7795" w14:textId="77777777" w:rsidR="00D3186B" w:rsidRPr="00134EF5" w:rsidRDefault="00D3186B" w:rsidP="003B1E03">
            <w:pPr>
              <w:pStyle w:val="Tablebodycopy"/>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D2395" w:rsidRPr="00134EF5" w14:paraId="48C74E12" w14:textId="77777777" w:rsidTr="003B1E03">
        <w:tc>
          <w:tcPr>
            <w:tcW w:w="8222" w:type="dxa"/>
          </w:tcPr>
          <w:p w14:paraId="1D9573A0" w14:textId="70F77551" w:rsidR="00D3186B" w:rsidRPr="00134EF5" w:rsidRDefault="00D3186B" w:rsidP="003B1E03">
            <w:pPr>
              <w:pStyle w:val="Tablebodycopy"/>
            </w:pPr>
            <w:r>
              <w:t xml:space="preserve">Endorsement </w:t>
            </w:r>
            <w:r w:rsidR="00AA7675">
              <w:t xml:space="preserve">Form </w:t>
            </w:r>
            <w:r w:rsidR="00A55F80">
              <w:t>and commitment from Principal to support supervising teacher</w:t>
            </w:r>
            <w:r w:rsidR="006E188F">
              <w:t xml:space="preserve"> in attendin</w:t>
            </w:r>
            <w:r w:rsidR="00AA7675">
              <w:t xml:space="preserve">g all phases of the program, including preparation sessions, the international program and post-program phases. </w:t>
            </w:r>
          </w:p>
        </w:tc>
        <w:tc>
          <w:tcPr>
            <w:tcW w:w="850" w:type="dxa"/>
            <w:vAlign w:val="center"/>
          </w:tcPr>
          <w:p w14:paraId="09818490" w14:textId="77777777" w:rsidR="00D3186B" w:rsidRPr="00134EF5" w:rsidRDefault="00D3186B" w:rsidP="003B1E03">
            <w:pPr>
              <w:pStyle w:val="Tablebodycopy"/>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D2395" w:rsidRPr="00134EF5" w14:paraId="3A640566" w14:textId="77777777" w:rsidTr="003B1E03">
        <w:trPr>
          <w:cnfStyle w:val="000000010000" w:firstRow="0" w:lastRow="0" w:firstColumn="0" w:lastColumn="0" w:oddVBand="0" w:evenVBand="0" w:oddHBand="0" w:evenHBand="1" w:firstRowFirstColumn="0" w:firstRowLastColumn="0" w:lastRowFirstColumn="0" w:lastRowLastColumn="0"/>
        </w:trPr>
        <w:tc>
          <w:tcPr>
            <w:tcW w:w="8222" w:type="dxa"/>
          </w:tcPr>
          <w:p w14:paraId="5C40BD5F" w14:textId="2F7250D1" w:rsidR="00CE27B2" w:rsidRPr="00BA5A00" w:rsidRDefault="00BA5A00" w:rsidP="00BA5A00">
            <w:pPr>
              <w:rPr>
                <w:rFonts w:ascii="Arial" w:eastAsia="MS Mincho" w:hAnsi="Arial" w:cs="Times New Roman"/>
                <w:color w:val="262626"/>
                <w:sz w:val="21"/>
                <w:szCs w:val="21"/>
              </w:rPr>
            </w:pPr>
            <w:r w:rsidRPr="00BA5A00">
              <w:rPr>
                <w:rFonts w:ascii="Arial" w:eastAsia="MS Mincho" w:hAnsi="Arial" w:cs="Times New Roman"/>
                <w:color w:val="262626"/>
                <w:sz w:val="21"/>
                <w:szCs w:val="21"/>
              </w:rPr>
              <w:t xml:space="preserve">Participation in this program includes </w:t>
            </w:r>
            <w:r w:rsidRPr="00BA5A00">
              <w:rPr>
                <w:rFonts w:ascii="Arial" w:eastAsia="MS Mincho" w:hAnsi="Arial" w:cs="Times New Roman"/>
                <w:color w:val="262626"/>
                <w:sz w:val="21"/>
                <w:szCs w:val="21"/>
                <w:u w:val="single"/>
              </w:rPr>
              <w:t>consent for photography, video, and other imagery</w:t>
            </w:r>
            <w:r w:rsidRPr="00BA5A00">
              <w:rPr>
                <w:rFonts w:ascii="Arial" w:eastAsia="MS Mincho" w:hAnsi="Arial" w:cs="Times New Roman"/>
                <w:color w:val="262626"/>
                <w:sz w:val="21"/>
                <w:szCs w:val="21"/>
              </w:rPr>
              <w:t xml:space="preserve"> to be captured during any phase of the program and used by Melbourne Archdiocese Catholic Schools (MACS) for program</w:t>
            </w:r>
            <w:r w:rsidRPr="00BA5A00">
              <w:rPr>
                <w:rFonts w:ascii="Cambria Math" w:eastAsia="MS Mincho" w:hAnsi="Cambria Math" w:cs="Cambria Math"/>
                <w:color w:val="262626"/>
                <w:sz w:val="21"/>
                <w:szCs w:val="21"/>
              </w:rPr>
              <w:t>‑</w:t>
            </w:r>
            <w:r w:rsidRPr="00BA5A00">
              <w:rPr>
                <w:rFonts w:ascii="Arial" w:eastAsia="MS Mincho" w:hAnsi="Arial" w:cs="Times New Roman"/>
                <w:color w:val="262626"/>
                <w:sz w:val="21"/>
                <w:szCs w:val="21"/>
              </w:rPr>
              <w:t>related promotional, communication, and reporting purposes</w:t>
            </w:r>
            <w:r>
              <w:rPr>
                <w:rFonts w:ascii="Arial" w:eastAsia="MS Mincho" w:hAnsi="Arial" w:cs="Times New Roman"/>
                <w:color w:val="262626"/>
                <w:sz w:val="21"/>
                <w:szCs w:val="21"/>
              </w:rPr>
              <w:t>.</w:t>
            </w:r>
          </w:p>
        </w:tc>
        <w:tc>
          <w:tcPr>
            <w:tcW w:w="850" w:type="dxa"/>
            <w:vAlign w:val="center"/>
          </w:tcPr>
          <w:p w14:paraId="3AADD8D4" w14:textId="563D4DF7" w:rsidR="00CE27B2" w:rsidRDefault="00FC33EE" w:rsidP="003B1E03">
            <w:pPr>
              <w:pStyle w:val="Tablebodycopy"/>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127C347" w14:textId="096405BA" w:rsidR="006C2ECA" w:rsidRDefault="006C2ECA">
      <w:r>
        <w:rPr>
          <w:bCs/>
        </w:rPr>
        <w:br w:type="page"/>
      </w:r>
    </w:p>
    <w:tbl>
      <w:tblPr>
        <w:tblStyle w:val="TableHeaderRow4"/>
        <w:tblW w:w="9072" w:type="dxa"/>
        <w:tblLook w:val="04A0" w:firstRow="1" w:lastRow="0" w:firstColumn="1" w:lastColumn="0" w:noHBand="0" w:noVBand="1"/>
      </w:tblPr>
      <w:tblGrid>
        <w:gridCol w:w="1815"/>
        <w:gridCol w:w="7257"/>
      </w:tblGrid>
      <w:tr w:rsidR="00957012" w:rsidRPr="00134EF5" w14:paraId="0C8BC55F" w14:textId="77777777" w:rsidTr="003B1E03">
        <w:trPr>
          <w:cnfStyle w:val="100000000000" w:firstRow="1" w:lastRow="0" w:firstColumn="0" w:lastColumn="0" w:oddVBand="0" w:evenVBand="0" w:oddHBand="0" w:evenHBand="0" w:firstRowFirstColumn="0" w:firstRowLastColumn="0" w:lastRowFirstColumn="0" w:lastRowLastColumn="0"/>
          <w:trHeight w:val="541"/>
        </w:trPr>
        <w:tc>
          <w:tcPr>
            <w:tcW w:w="9072" w:type="dxa"/>
            <w:gridSpan w:val="2"/>
          </w:tcPr>
          <w:p w14:paraId="2CF34ADD" w14:textId="0D9EEEF2" w:rsidR="00EC2794" w:rsidRPr="00134EF5" w:rsidRDefault="00EC2794" w:rsidP="003B1E03">
            <w:pPr>
              <w:pStyle w:val="Tableheaderrow0"/>
            </w:pPr>
            <w:r>
              <w:lastRenderedPageBreak/>
              <w:t>Questions for Supervising Teachers</w:t>
            </w:r>
          </w:p>
        </w:tc>
      </w:tr>
      <w:tr w:rsidR="006D2395" w:rsidRPr="00134EF5" w14:paraId="0E1EB610" w14:textId="77777777" w:rsidTr="003B1E03">
        <w:trPr>
          <w:cnfStyle w:val="000000100000" w:firstRow="0" w:lastRow="0" w:firstColumn="0" w:lastColumn="0" w:oddVBand="0" w:evenVBand="0" w:oddHBand="1" w:evenHBand="0" w:firstRowFirstColumn="0" w:firstRowLastColumn="0" w:lastRowFirstColumn="0" w:lastRowLastColumn="0"/>
        </w:trPr>
        <w:tc>
          <w:tcPr>
            <w:tcW w:w="1815" w:type="dxa"/>
          </w:tcPr>
          <w:p w14:paraId="691F931E" w14:textId="158FF637" w:rsidR="00EC2794" w:rsidRPr="00846EAF" w:rsidRDefault="00EC2794" w:rsidP="003B1E03">
            <w:pPr>
              <w:pStyle w:val="Tablebodycopy"/>
              <w:rPr>
                <w:b/>
                <w:bCs/>
              </w:rPr>
            </w:pPr>
            <w:r>
              <w:rPr>
                <w:b/>
                <w:bCs/>
              </w:rPr>
              <w:t>Question</w:t>
            </w:r>
            <w:r w:rsidRPr="00846EAF">
              <w:rPr>
                <w:b/>
                <w:bCs/>
              </w:rPr>
              <w:t xml:space="preserve"> 1</w:t>
            </w:r>
          </w:p>
        </w:tc>
        <w:tc>
          <w:tcPr>
            <w:tcW w:w="7257" w:type="dxa"/>
          </w:tcPr>
          <w:p w14:paraId="7B5BDC48" w14:textId="7734C4B6" w:rsidR="00EC2794" w:rsidRPr="00134EF5" w:rsidRDefault="002B5454" w:rsidP="003B1E03">
            <w:pPr>
              <w:pStyle w:val="Tablebodycopy"/>
            </w:pPr>
            <w:r w:rsidRPr="002B5454">
              <w:t xml:space="preserve">Please outline your motivation for applying to be a Supervising Teacher on the 2026 ACU School Leaders Program. In your response, reflect on what draws you to this </w:t>
            </w:r>
            <w:r>
              <w:t>opportunity</w:t>
            </w:r>
            <w:r w:rsidRPr="002B5454">
              <w:t xml:space="preserve"> and how it aligns with your professional and personal formation.</w:t>
            </w:r>
          </w:p>
        </w:tc>
      </w:tr>
      <w:tr w:rsidR="00957012" w:rsidRPr="00134EF5" w14:paraId="2C83AA74" w14:textId="77777777" w:rsidTr="003B1E03">
        <w:trPr>
          <w:cnfStyle w:val="000000010000" w:firstRow="0" w:lastRow="0" w:firstColumn="0" w:lastColumn="0" w:oddVBand="0" w:evenVBand="0" w:oddHBand="0" w:evenHBand="1" w:firstRowFirstColumn="0" w:firstRowLastColumn="0" w:lastRowFirstColumn="0" w:lastRowLastColumn="0"/>
        </w:trPr>
        <w:tc>
          <w:tcPr>
            <w:tcW w:w="9072" w:type="dxa"/>
            <w:gridSpan w:val="2"/>
          </w:tcPr>
          <w:p w14:paraId="422074F1" w14:textId="77777777" w:rsidR="00EC2794" w:rsidRDefault="00EC2794" w:rsidP="003B1E03">
            <w:pPr>
              <w:pStyle w:val="Tablebodycopy"/>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2331398" w14:textId="77777777" w:rsidR="00EC2794" w:rsidRPr="00134EF5" w:rsidRDefault="00EC2794" w:rsidP="003B1E03">
            <w:pPr>
              <w:pStyle w:val="Tablebodycopy"/>
            </w:pPr>
          </w:p>
        </w:tc>
      </w:tr>
      <w:tr w:rsidR="006D2395" w:rsidRPr="00134EF5" w14:paraId="6ADCD984" w14:textId="77777777" w:rsidTr="003B1E03">
        <w:trPr>
          <w:cnfStyle w:val="000000100000" w:firstRow="0" w:lastRow="0" w:firstColumn="0" w:lastColumn="0" w:oddVBand="0" w:evenVBand="0" w:oddHBand="1" w:evenHBand="0" w:firstRowFirstColumn="0" w:firstRowLastColumn="0" w:lastRowFirstColumn="0" w:lastRowLastColumn="0"/>
        </w:trPr>
        <w:tc>
          <w:tcPr>
            <w:tcW w:w="1815" w:type="dxa"/>
          </w:tcPr>
          <w:p w14:paraId="050F268A" w14:textId="7350B99B" w:rsidR="00EC2794" w:rsidRDefault="002B5454" w:rsidP="003B1E03">
            <w:pPr>
              <w:pStyle w:val="Tablebodycopy"/>
            </w:pPr>
            <w:r>
              <w:rPr>
                <w:b/>
                <w:bCs/>
              </w:rPr>
              <w:t>Question</w:t>
            </w:r>
            <w:r w:rsidR="00EC2794" w:rsidRPr="00846EAF">
              <w:rPr>
                <w:b/>
                <w:bCs/>
              </w:rPr>
              <w:t xml:space="preserve"> 2</w:t>
            </w:r>
          </w:p>
        </w:tc>
        <w:tc>
          <w:tcPr>
            <w:tcW w:w="7257" w:type="dxa"/>
          </w:tcPr>
          <w:p w14:paraId="314623EC" w14:textId="72118FC1" w:rsidR="00EC2794" w:rsidRPr="002B5454" w:rsidRDefault="002B5454" w:rsidP="003B1E03">
            <w:pPr>
              <w:pStyle w:val="Tablebodycopy"/>
            </w:pPr>
            <w:r w:rsidRPr="002B5454">
              <w:t>Describe how you have demonstrated your commitment to the Catholic faith and the mission of Catholic education in your professional role. Please provide relevant examples from your practice.</w:t>
            </w:r>
          </w:p>
        </w:tc>
      </w:tr>
      <w:tr w:rsidR="00957012" w:rsidRPr="00134EF5" w14:paraId="6F48935D" w14:textId="77777777" w:rsidTr="003B1E03">
        <w:trPr>
          <w:cnfStyle w:val="000000010000" w:firstRow="0" w:lastRow="0" w:firstColumn="0" w:lastColumn="0" w:oddVBand="0" w:evenVBand="0" w:oddHBand="0" w:evenHBand="1" w:firstRowFirstColumn="0" w:firstRowLastColumn="0" w:lastRowFirstColumn="0" w:lastRowLastColumn="0"/>
        </w:trPr>
        <w:tc>
          <w:tcPr>
            <w:tcW w:w="9072" w:type="dxa"/>
            <w:gridSpan w:val="2"/>
          </w:tcPr>
          <w:p w14:paraId="3591936A" w14:textId="77777777" w:rsidR="00EC2794" w:rsidRDefault="00EC2794" w:rsidP="003B1E03">
            <w:pPr>
              <w:pStyle w:val="Tablebodycopy"/>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CD12A18" w14:textId="77777777" w:rsidR="00EC2794" w:rsidRPr="00134EF5" w:rsidRDefault="00EC2794" w:rsidP="003B1E03">
            <w:pPr>
              <w:pStyle w:val="Tablebodycopy"/>
            </w:pPr>
          </w:p>
        </w:tc>
      </w:tr>
      <w:tr w:rsidR="006D2395" w:rsidRPr="00134EF5" w14:paraId="72A6F9DE" w14:textId="77777777" w:rsidTr="003B1E03">
        <w:trPr>
          <w:cnfStyle w:val="000000100000" w:firstRow="0" w:lastRow="0" w:firstColumn="0" w:lastColumn="0" w:oddVBand="0" w:evenVBand="0" w:oddHBand="1" w:evenHBand="0" w:firstRowFirstColumn="0" w:firstRowLastColumn="0" w:lastRowFirstColumn="0" w:lastRowLastColumn="0"/>
        </w:trPr>
        <w:tc>
          <w:tcPr>
            <w:tcW w:w="1815" w:type="dxa"/>
          </w:tcPr>
          <w:p w14:paraId="4E4A3CE9" w14:textId="79B1CD25" w:rsidR="00A7696F" w:rsidRPr="00944B20" w:rsidRDefault="00A7696F" w:rsidP="00A7696F">
            <w:pPr>
              <w:pStyle w:val="Tablebodycopy"/>
              <w:rPr>
                <w:b/>
                <w:bCs/>
              </w:rPr>
            </w:pPr>
            <w:r>
              <w:rPr>
                <w:b/>
                <w:bCs/>
              </w:rPr>
              <w:t>Question</w:t>
            </w:r>
            <w:r w:rsidRPr="00944B20">
              <w:rPr>
                <w:b/>
                <w:bCs/>
              </w:rPr>
              <w:t xml:space="preserve"> 3</w:t>
            </w:r>
          </w:p>
        </w:tc>
        <w:tc>
          <w:tcPr>
            <w:tcW w:w="7257" w:type="dxa"/>
          </w:tcPr>
          <w:p w14:paraId="20799071" w14:textId="4FF27DE0" w:rsidR="00A7696F" w:rsidRPr="002B5454" w:rsidRDefault="00A7696F" w:rsidP="00A7696F">
            <w:pPr>
              <w:pStyle w:val="Tablebodycopy"/>
            </w:pPr>
            <w:r w:rsidRPr="008465B8">
              <w:rPr>
                <w:lang w:val="en-AU"/>
              </w:rPr>
              <w:t>Explain how you approach accompanying young people as they engage with complex ideas, diverse cultural contexts, and reflective questions related to faith, identity, and contemporary society.</w:t>
            </w:r>
          </w:p>
        </w:tc>
      </w:tr>
      <w:tr w:rsidR="00957012" w:rsidRPr="00134EF5" w14:paraId="7D65241B" w14:textId="77777777" w:rsidTr="003B1E03">
        <w:trPr>
          <w:cnfStyle w:val="000000010000" w:firstRow="0" w:lastRow="0" w:firstColumn="0" w:lastColumn="0" w:oddVBand="0" w:evenVBand="0" w:oddHBand="0" w:evenHBand="1" w:firstRowFirstColumn="0" w:firstRowLastColumn="0" w:lastRowFirstColumn="0" w:lastRowLastColumn="0"/>
        </w:trPr>
        <w:tc>
          <w:tcPr>
            <w:tcW w:w="9072" w:type="dxa"/>
            <w:gridSpan w:val="2"/>
          </w:tcPr>
          <w:p w14:paraId="0ACCAA0B" w14:textId="77777777" w:rsidR="00A7696F" w:rsidRDefault="00A7696F" w:rsidP="00A7696F">
            <w:pPr>
              <w:pStyle w:val="Tablebodycopy"/>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8A42D27" w14:textId="77777777" w:rsidR="00A7696F" w:rsidRPr="00134EF5" w:rsidRDefault="00A7696F" w:rsidP="00A7696F">
            <w:pPr>
              <w:pStyle w:val="Tablebodycopy"/>
            </w:pPr>
          </w:p>
        </w:tc>
      </w:tr>
      <w:tr w:rsidR="006D2395" w:rsidRPr="00134EF5" w14:paraId="534057D6" w14:textId="77777777" w:rsidTr="003B1E03">
        <w:trPr>
          <w:cnfStyle w:val="000000100000" w:firstRow="0" w:lastRow="0" w:firstColumn="0" w:lastColumn="0" w:oddVBand="0" w:evenVBand="0" w:oddHBand="1" w:evenHBand="0" w:firstRowFirstColumn="0" w:firstRowLastColumn="0" w:lastRowFirstColumn="0" w:lastRowLastColumn="0"/>
        </w:trPr>
        <w:tc>
          <w:tcPr>
            <w:tcW w:w="1815" w:type="dxa"/>
          </w:tcPr>
          <w:p w14:paraId="2C271213" w14:textId="529C36A1" w:rsidR="00A7696F" w:rsidRPr="00944B20" w:rsidRDefault="00A7696F" w:rsidP="00A7696F">
            <w:pPr>
              <w:pStyle w:val="Tablebodycopy"/>
              <w:rPr>
                <w:b/>
                <w:bCs/>
              </w:rPr>
            </w:pPr>
            <w:r>
              <w:rPr>
                <w:b/>
                <w:bCs/>
              </w:rPr>
              <w:t>Question</w:t>
            </w:r>
            <w:r w:rsidRPr="00944B20">
              <w:rPr>
                <w:b/>
                <w:bCs/>
              </w:rPr>
              <w:t xml:space="preserve"> 4</w:t>
            </w:r>
          </w:p>
        </w:tc>
        <w:tc>
          <w:tcPr>
            <w:tcW w:w="7257" w:type="dxa"/>
          </w:tcPr>
          <w:p w14:paraId="3545D670" w14:textId="6F8ED4CB" w:rsidR="00A7696F" w:rsidRPr="008465B8" w:rsidRDefault="00A7696F" w:rsidP="00A7696F">
            <w:pPr>
              <w:pStyle w:val="Tablebodycopy"/>
              <w:rPr>
                <w:lang w:val="en-AU"/>
              </w:rPr>
            </w:pPr>
            <w:r w:rsidRPr="004A21F1">
              <w:rPr>
                <w:lang w:val="en-AU"/>
              </w:rPr>
              <w:t>Comment on your readiness for and confidence in undertaking a three</w:t>
            </w:r>
            <w:r w:rsidRPr="004A21F1">
              <w:rPr>
                <w:lang w:val="en-AU"/>
              </w:rPr>
              <w:noBreakHyphen/>
              <w:t>week international immersion with students, including your capacity to manage the professional, pastoral, and practical demands of such a program.</w:t>
            </w:r>
          </w:p>
        </w:tc>
      </w:tr>
      <w:tr w:rsidR="00957012" w:rsidRPr="00134EF5" w14:paraId="26893EB8" w14:textId="77777777" w:rsidTr="003B1E03">
        <w:trPr>
          <w:cnfStyle w:val="000000010000" w:firstRow="0" w:lastRow="0" w:firstColumn="0" w:lastColumn="0" w:oddVBand="0" w:evenVBand="0" w:oddHBand="0" w:evenHBand="1" w:firstRowFirstColumn="0" w:firstRowLastColumn="0" w:lastRowFirstColumn="0" w:lastRowLastColumn="0"/>
        </w:trPr>
        <w:tc>
          <w:tcPr>
            <w:tcW w:w="9072" w:type="dxa"/>
            <w:gridSpan w:val="2"/>
          </w:tcPr>
          <w:p w14:paraId="66767BB7" w14:textId="77777777" w:rsidR="00A7696F" w:rsidRDefault="00A7696F" w:rsidP="00A7696F">
            <w:pPr>
              <w:pStyle w:val="Tablebodycopy"/>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75068D" w14:textId="77777777" w:rsidR="00A7696F" w:rsidRPr="00134EF5" w:rsidRDefault="00A7696F" w:rsidP="00A7696F">
            <w:pPr>
              <w:pStyle w:val="Tablebodycopy"/>
            </w:pPr>
          </w:p>
        </w:tc>
      </w:tr>
      <w:tr w:rsidR="006D2395" w:rsidRPr="00134EF5" w14:paraId="03C08766" w14:textId="77777777" w:rsidTr="003B1E03">
        <w:trPr>
          <w:cnfStyle w:val="000000100000" w:firstRow="0" w:lastRow="0" w:firstColumn="0" w:lastColumn="0" w:oddVBand="0" w:evenVBand="0" w:oddHBand="1" w:evenHBand="0" w:firstRowFirstColumn="0" w:firstRowLastColumn="0" w:lastRowFirstColumn="0" w:lastRowLastColumn="0"/>
        </w:trPr>
        <w:tc>
          <w:tcPr>
            <w:tcW w:w="1815" w:type="dxa"/>
          </w:tcPr>
          <w:p w14:paraId="7A37D71B" w14:textId="624D84FA" w:rsidR="00A7696F" w:rsidRPr="007C601F" w:rsidRDefault="00A7696F" w:rsidP="00A7696F">
            <w:pPr>
              <w:pStyle w:val="Tablebodycopy"/>
              <w:rPr>
                <w:b/>
                <w:bCs/>
              </w:rPr>
            </w:pPr>
            <w:r>
              <w:rPr>
                <w:b/>
                <w:bCs/>
              </w:rPr>
              <w:t>Question</w:t>
            </w:r>
            <w:r w:rsidRPr="007C601F">
              <w:rPr>
                <w:b/>
                <w:bCs/>
              </w:rPr>
              <w:t xml:space="preserve"> 5</w:t>
            </w:r>
          </w:p>
        </w:tc>
        <w:tc>
          <w:tcPr>
            <w:tcW w:w="7257" w:type="dxa"/>
          </w:tcPr>
          <w:p w14:paraId="1B7572C4" w14:textId="65C598D8" w:rsidR="00A7696F" w:rsidRPr="00212377" w:rsidRDefault="00A7696F" w:rsidP="00A7696F">
            <w:pPr>
              <w:pStyle w:val="Tablebodycopy"/>
              <w:rPr>
                <w:lang w:val="en-AU"/>
              </w:rPr>
            </w:pPr>
            <w:r w:rsidRPr="006230CC">
              <w:rPr>
                <w:lang w:val="en-AU"/>
              </w:rPr>
              <w:t>Reflect on how you would seek to integrate insights and learnings from the ACU School Leaders Program into your professional practice and contribute to your school or the wider Catholic education community upon return.</w:t>
            </w:r>
          </w:p>
        </w:tc>
      </w:tr>
      <w:tr w:rsidR="00957012" w:rsidRPr="00134EF5" w14:paraId="692A0DDB" w14:textId="77777777" w:rsidTr="003B1E03">
        <w:trPr>
          <w:cnfStyle w:val="000000010000" w:firstRow="0" w:lastRow="0" w:firstColumn="0" w:lastColumn="0" w:oddVBand="0" w:evenVBand="0" w:oddHBand="0" w:evenHBand="1" w:firstRowFirstColumn="0" w:firstRowLastColumn="0" w:lastRowFirstColumn="0" w:lastRowLastColumn="0"/>
        </w:trPr>
        <w:tc>
          <w:tcPr>
            <w:tcW w:w="9072" w:type="dxa"/>
            <w:gridSpan w:val="2"/>
          </w:tcPr>
          <w:p w14:paraId="0C16FE65" w14:textId="77777777" w:rsidR="00A7696F" w:rsidRPr="00134EF5" w:rsidRDefault="00A7696F" w:rsidP="00A7696F">
            <w:pPr>
              <w:pStyle w:val="Tablebodycopy"/>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A419685" w14:textId="77777777" w:rsidR="0053752C" w:rsidRDefault="0053752C" w:rsidP="00531FF9">
      <w:pPr>
        <w:rPr>
          <w:rFonts w:ascii="Arial" w:hAnsi="Arial" w:cs="Arial"/>
          <w:color w:val="auto"/>
          <w:szCs w:val="22"/>
          <w:lang w:val="en-AU"/>
        </w:rPr>
      </w:pPr>
    </w:p>
    <w:p w14:paraId="7197CB1B" w14:textId="6014E1CB" w:rsidR="006230CC" w:rsidRDefault="006C2ECA" w:rsidP="00531FF9">
      <w:pPr>
        <w:rPr>
          <w:rFonts w:ascii="Arial" w:hAnsi="Arial" w:cs="Arial"/>
          <w:i/>
          <w:iCs/>
          <w:color w:val="auto"/>
          <w:szCs w:val="22"/>
          <w:lang w:val="en-AU"/>
        </w:rPr>
      </w:pPr>
      <w:r>
        <w:rPr>
          <w:rFonts w:ascii="Arial" w:hAnsi="Arial" w:cs="Arial"/>
          <w:i/>
          <w:iCs/>
          <w:color w:val="auto"/>
          <w:szCs w:val="22"/>
          <w:lang w:val="en-AU"/>
        </w:rPr>
        <w:t>*</w:t>
      </w:r>
      <w:r w:rsidR="006230CC" w:rsidRPr="006230CC">
        <w:rPr>
          <w:rFonts w:ascii="Arial" w:hAnsi="Arial" w:cs="Arial"/>
          <w:i/>
          <w:iCs/>
          <w:color w:val="auto"/>
          <w:szCs w:val="22"/>
          <w:lang w:val="en-AU"/>
        </w:rPr>
        <w:t>Applicants are encouraged to provide responses that are reflective, specific, and supported by professional experience.</w:t>
      </w:r>
    </w:p>
    <w:p w14:paraId="13D1DE88" w14:textId="77777777" w:rsidR="006230CC" w:rsidRDefault="006230CC">
      <w:pPr>
        <w:rPr>
          <w:rFonts w:ascii="Arial" w:hAnsi="Arial" w:cs="Arial"/>
          <w:i/>
          <w:iCs/>
          <w:color w:val="auto"/>
          <w:szCs w:val="22"/>
          <w:lang w:val="en-AU"/>
        </w:rPr>
      </w:pPr>
      <w:r>
        <w:rPr>
          <w:rFonts w:ascii="Arial" w:hAnsi="Arial" w:cs="Arial"/>
          <w:i/>
          <w:iCs/>
          <w:color w:val="auto"/>
          <w:szCs w:val="22"/>
          <w:lang w:val="en-AU"/>
        </w:rPr>
        <w:br w:type="page"/>
      </w:r>
    </w:p>
    <w:p w14:paraId="0BF43E7F" w14:textId="1B7450DE" w:rsidR="00217478" w:rsidRPr="00217478" w:rsidRDefault="006230CC" w:rsidP="006230CC">
      <w:pPr>
        <w:pStyle w:val="Heading1"/>
        <w:rPr>
          <w:rFonts w:eastAsia="Inter" w:cs="Inter"/>
          <w:color w:val="auto"/>
          <w:sz w:val="20"/>
          <w:szCs w:val="20"/>
          <w:lang w:val="en-AU"/>
        </w:rPr>
      </w:pPr>
      <w:r>
        <w:rPr>
          <w:rFonts w:eastAsia="Inter"/>
          <w:sz w:val="32"/>
          <w:szCs w:val="26"/>
        </w:rPr>
        <w:lastRenderedPageBreak/>
        <w:t>Endorsement Form</w:t>
      </w:r>
      <w:r w:rsidR="00217478">
        <w:rPr>
          <w:rFonts w:eastAsia="Inter" w:cs="Inter"/>
          <w:color w:val="auto"/>
          <w:szCs w:val="36"/>
          <w:lang w:val="en-AU"/>
        </w:rPr>
        <w:t xml:space="preserve"> </w:t>
      </w:r>
      <w:r w:rsidR="00217478">
        <w:rPr>
          <w:rFonts w:eastAsia="Inter" w:cs="Inter"/>
          <w:color w:val="auto"/>
          <w:szCs w:val="36"/>
          <w:lang w:val="en-AU"/>
        </w:rPr>
        <w:br/>
      </w:r>
    </w:p>
    <w:tbl>
      <w:tblPr>
        <w:tblStyle w:val="TableHeaderRow2"/>
        <w:tblW w:w="9072" w:type="dxa"/>
        <w:tblInd w:w="0" w:type="dxa"/>
        <w:tblLook w:val="04A0" w:firstRow="1" w:lastRow="0" w:firstColumn="1" w:lastColumn="0" w:noHBand="0" w:noVBand="1"/>
      </w:tblPr>
      <w:tblGrid>
        <w:gridCol w:w="1815"/>
        <w:gridCol w:w="4422"/>
        <w:gridCol w:w="993"/>
        <w:gridCol w:w="28"/>
        <w:gridCol w:w="1814"/>
      </w:tblGrid>
      <w:tr w:rsidR="00901041" w:rsidRPr="00217478" w14:paraId="62455F67" w14:textId="77777777">
        <w:trPr>
          <w:cnfStyle w:val="100000000000" w:firstRow="1" w:lastRow="0" w:firstColumn="0" w:lastColumn="0" w:oddVBand="0" w:evenVBand="0" w:oddHBand="0" w:evenHBand="0" w:firstRowFirstColumn="0" w:firstRowLastColumn="0" w:lastRowFirstColumn="0" w:lastRowLastColumn="0"/>
          <w:trHeight w:val="541"/>
        </w:trPr>
        <w:tc>
          <w:tcPr>
            <w:tcW w:w="9072" w:type="dxa"/>
            <w:gridSpan w:val="5"/>
            <w:tcBorders>
              <w:top w:val="nil"/>
              <w:left w:val="nil"/>
              <w:bottom w:val="single" w:sz="4" w:space="0" w:color="D9D9D9"/>
              <w:right w:val="nil"/>
            </w:tcBorders>
            <w:tcMar>
              <w:top w:w="68" w:type="dxa"/>
              <w:left w:w="68" w:type="dxa"/>
              <w:bottom w:w="68" w:type="dxa"/>
              <w:right w:w="68" w:type="dxa"/>
            </w:tcMar>
            <w:hideMark/>
          </w:tcPr>
          <w:p w14:paraId="340E39E5" w14:textId="77777777" w:rsidR="00217478" w:rsidRPr="00217478" w:rsidRDefault="00217478" w:rsidP="00217478">
            <w:pPr>
              <w:spacing w:before="60" w:after="60"/>
              <w:rPr>
                <w:rFonts w:ascii="Arial" w:hAnsi="Arial"/>
                <w:bCs/>
                <w:color w:val="FFDF00"/>
              </w:rPr>
            </w:pPr>
            <w:r w:rsidRPr="00217478">
              <w:rPr>
                <w:rFonts w:ascii="Arial" w:hAnsi="Arial"/>
                <w:bCs/>
                <w:color w:val="FFDF00"/>
                <w:szCs w:val="22"/>
              </w:rPr>
              <w:t>Applicant endorsement</w:t>
            </w:r>
          </w:p>
          <w:p w14:paraId="20CFE308" w14:textId="77777777" w:rsidR="00217478" w:rsidRPr="00217478" w:rsidRDefault="00217478" w:rsidP="00217478">
            <w:pPr>
              <w:widowControl w:val="0"/>
              <w:autoSpaceDE w:val="0"/>
              <w:autoSpaceDN w:val="0"/>
              <w:spacing w:before="120"/>
              <w:ind w:left="146"/>
              <w:rPr>
                <w:rFonts w:ascii="Arial" w:eastAsia="Inter" w:hAnsi="Arial" w:cs="Inter"/>
                <w:color w:val="FFDF00"/>
                <w:spacing w:val="-2"/>
                <w:sz w:val="20"/>
                <w:szCs w:val="22"/>
                <w:lang w:val="en-AU"/>
              </w:rPr>
            </w:pPr>
            <w:r w:rsidRPr="00217478">
              <w:rPr>
                <w:rFonts w:ascii="Arial" w:eastAsia="Inter" w:hAnsi="Arial" w:cs="Inter"/>
                <w:color w:val="FFDF00"/>
                <w:spacing w:val="-2"/>
                <w:sz w:val="20"/>
                <w:szCs w:val="22"/>
                <w:lang w:val="en-AU"/>
              </w:rPr>
              <w:t>Ensure the documents listed here have been read and/or signed before submitting your application. Mark the following with an X.</w:t>
            </w:r>
          </w:p>
        </w:tc>
      </w:tr>
      <w:tr w:rsidR="006F0F66" w:rsidRPr="00217478" w14:paraId="2265A193" w14:textId="77777777" w:rsidTr="006C2ECA">
        <w:trPr>
          <w:cnfStyle w:val="000000100000" w:firstRow="0" w:lastRow="0" w:firstColumn="0" w:lastColumn="0" w:oddVBand="0" w:evenVBand="0" w:oddHBand="1" w:evenHBand="0" w:firstRowFirstColumn="0" w:firstRowLastColumn="0" w:lastRowFirstColumn="0" w:lastRowLastColumn="0"/>
        </w:trPr>
        <w:tc>
          <w:tcPr>
            <w:tcW w:w="1815" w:type="dxa"/>
            <w:tcBorders>
              <w:top w:val="single" w:sz="4" w:space="0" w:color="D9D9D9"/>
              <w:left w:val="nil"/>
              <w:bottom w:val="single" w:sz="4" w:space="0" w:color="D9D9D9"/>
              <w:right w:val="single" w:sz="4" w:space="0" w:color="D9D9D9"/>
            </w:tcBorders>
            <w:tcMar>
              <w:top w:w="68" w:type="dxa"/>
              <w:left w:w="68" w:type="dxa"/>
              <w:bottom w:w="68" w:type="dxa"/>
              <w:right w:w="68" w:type="dxa"/>
            </w:tcMar>
            <w:hideMark/>
          </w:tcPr>
          <w:p w14:paraId="1A69E6C9" w14:textId="77777777" w:rsidR="00217478" w:rsidRPr="00217478" w:rsidRDefault="00217478" w:rsidP="00217478">
            <w:pPr>
              <w:tabs>
                <w:tab w:val="left" w:pos="3000"/>
              </w:tabs>
              <w:spacing w:before="60" w:after="60"/>
              <w:rPr>
                <w:rFonts w:ascii="Arial" w:hAnsi="Arial"/>
                <w:color w:val="262626"/>
                <w:sz w:val="21"/>
                <w:szCs w:val="21"/>
              </w:rPr>
            </w:pPr>
            <w:r w:rsidRPr="00217478">
              <w:rPr>
                <w:rFonts w:ascii="Arial" w:hAnsi="Arial"/>
                <w:color w:val="262626"/>
                <w:sz w:val="21"/>
                <w:szCs w:val="21"/>
              </w:rPr>
              <w:t>Title:</w:t>
            </w:r>
          </w:p>
          <w:p w14:paraId="6BC763DD" w14:textId="77777777" w:rsidR="00217478" w:rsidRPr="00217478" w:rsidRDefault="00217478" w:rsidP="00217478">
            <w:pPr>
              <w:tabs>
                <w:tab w:val="left" w:pos="3000"/>
              </w:tabs>
              <w:spacing w:before="60" w:after="60"/>
              <w:rPr>
                <w:rFonts w:ascii="Arial" w:hAnsi="Arial"/>
                <w:color w:val="262626"/>
                <w:sz w:val="21"/>
                <w:szCs w:val="21"/>
              </w:rPr>
            </w:pPr>
            <w:r w:rsidRPr="00217478">
              <w:rPr>
                <w:rFonts w:ascii="Arial" w:hAnsi="Arial"/>
                <w:color w:val="262626"/>
                <w:sz w:val="21"/>
                <w:szCs w:val="21"/>
              </w:rPr>
              <w:fldChar w:fldCharType="begin">
                <w:ffData>
                  <w:name w:val="Text1"/>
                  <w:enabled/>
                  <w:calcOnExit w:val="0"/>
                  <w:textInput/>
                </w:ffData>
              </w:fldChar>
            </w:r>
            <w:r w:rsidRPr="00217478">
              <w:rPr>
                <w:rFonts w:ascii="Arial" w:hAnsi="Arial"/>
                <w:color w:val="262626"/>
                <w:sz w:val="21"/>
                <w:szCs w:val="21"/>
              </w:rPr>
              <w:instrText xml:space="preserve"> FORMTEXT </w:instrText>
            </w:r>
            <w:r w:rsidRPr="00217478">
              <w:rPr>
                <w:rFonts w:ascii="Arial" w:hAnsi="Arial"/>
                <w:color w:val="262626"/>
                <w:sz w:val="21"/>
                <w:szCs w:val="21"/>
              </w:rPr>
            </w:r>
            <w:r w:rsidRPr="00217478">
              <w:rPr>
                <w:rFonts w:ascii="Arial" w:hAnsi="Arial"/>
                <w:color w:val="262626"/>
                <w:sz w:val="21"/>
                <w:szCs w:val="21"/>
              </w:rPr>
              <w:fldChar w:fldCharType="separate"/>
            </w:r>
            <w:r w:rsidRPr="00217478">
              <w:rPr>
                <w:rFonts w:ascii="Arial" w:hAnsi="Arial"/>
                <w:noProof/>
                <w:color w:val="262626"/>
                <w:sz w:val="21"/>
                <w:szCs w:val="21"/>
              </w:rPr>
              <w:t> </w:t>
            </w:r>
            <w:r w:rsidRPr="00217478">
              <w:rPr>
                <w:rFonts w:ascii="Arial" w:hAnsi="Arial"/>
                <w:noProof/>
                <w:color w:val="262626"/>
                <w:sz w:val="21"/>
                <w:szCs w:val="21"/>
              </w:rPr>
              <w:t> </w:t>
            </w:r>
            <w:r w:rsidRPr="00217478">
              <w:rPr>
                <w:rFonts w:ascii="Arial" w:hAnsi="Arial"/>
                <w:noProof/>
                <w:color w:val="262626"/>
                <w:sz w:val="21"/>
                <w:szCs w:val="21"/>
              </w:rPr>
              <w:t> </w:t>
            </w:r>
            <w:r w:rsidRPr="00217478">
              <w:rPr>
                <w:rFonts w:ascii="Arial" w:hAnsi="Arial"/>
                <w:noProof/>
                <w:color w:val="262626"/>
                <w:sz w:val="21"/>
                <w:szCs w:val="21"/>
              </w:rPr>
              <w:t> </w:t>
            </w:r>
            <w:r w:rsidRPr="00217478">
              <w:rPr>
                <w:rFonts w:ascii="Arial" w:hAnsi="Arial"/>
                <w:noProof/>
                <w:color w:val="262626"/>
                <w:sz w:val="21"/>
                <w:szCs w:val="21"/>
              </w:rPr>
              <w:t> </w:t>
            </w:r>
            <w:r w:rsidRPr="00217478">
              <w:rPr>
                <w:rFonts w:ascii="Arial" w:hAnsi="Arial"/>
                <w:color w:val="262626"/>
                <w:sz w:val="21"/>
                <w:szCs w:val="21"/>
              </w:rPr>
              <w:fldChar w:fldCharType="end"/>
            </w:r>
          </w:p>
        </w:tc>
        <w:tc>
          <w:tcPr>
            <w:tcW w:w="5415" w:type="dxa"/>
            <w:gridSpan w:val="2"/>
            <w:tcBorders>
              <w:top w:val="single" w:sz="4" w:space="0" w:color="D9D9D9"/>
              <w:left w:val="single" w:sz="4" w:space="0" w:color="D9D9D9"/>
              <w:bottom w:val="single" w:sz="4" w:space="0" w:color="D9D9D9"/>
              <w:right w:val="single" w:sz="4" w:space="0" w:color="D9D9D9"/>
            </w:tcBorders>
            <w:tcMar>
              <w:top w:w="68" w:type="dxa"/>
              <w:left w:w="68" w:type="dxa"/>
              <w:bottom w:w="68" w:type="dxa"/>
              <w:right w:w="68" w:type="dxa"/>
            </w:tcMar>
            <w:hideMark/>
          </w:tcPr>
          <w:p w14:paraId="5B4F13FD" w14:textId="77777777" w:rsidR="00217478" w:rsidRPr="00217478" w:rsidRDefault="00217478" w:rsidP="00217478">
            <w:pPr>
              <w:tabs>
                <w:tab w:val="left" w:pos="3000"/>
              </w:tabs>
              <w:spacing w:before="60" w:after="60"/>
              <w:rPr>
                <w:rFonts w:ascii="Arial" w:hAnsi="Arial"/>
                <w:color w:val="262626"/>
                <w:sz w:val="21"/>
                <w:szCs w:val="21"/>
              </w:rPr>
            </w:pPr>
            <w:r w:rsidRPr="00217478">
              <w:rPr>
                <w:rFonts w:ascii="Arial" w:hAnsi="Arial"/>
                <w:color w:val="262626"/>
                <w:sz w:val="21"/>
                <w:szCs w:val="21"/>
              </w:rPr>
              <w:t>Given name:</w:t>
            </w:r>
          </w:p>
          <w:p w14:paraId="03BEB0BF" w14:textId="77777777" w:rsidR="00217478" w:rsidRPr="00217478" w:rsidRDefault="00217478" w:rsidP="00217478">
            <w:pPr>
              <w:tabs>
                <w:tab w:val="left" w:pos="3000"/>
              </w:tabs>
              <w:spacing w:before="60" w:after="60"/>
              <w:rPr>
                <w:rFonts w:ascii="Arial" w:hAnsi="Arial"/>
                <w:color w:val="262626"/>
                <w:sz w:val="21"/>
                <w:szCs w:val="21"/>
              </w:rPr>
            </w:pPr>
            <w:r w:rsidRPr="00217478">
              <w:rPr>
                <w:rFonts w:ascii="Arial" w:hAnsi="Arial"/>
                <w:color w:val="262626"/>
                <w:sz w:val="21"/>
                <w:szCs w:val="21"/>
              </w:rPr>
              <w:fldChar w:fldCharType="begin">
                <w:ffData>
                  <w:name w:val="Text1"/>
                  <w:enabled/>
                  <w:calcOnExit w:val="0"/>
                  <w:textInput/>
                </w:ffData>
              </w:fldChar>
            </w:r>
            <w:r w:rsidRPr="00217478">
              <w:rPr>
                <w:rFonts w:ascii="Arial" w:hAnsi="Arial"/>
                <w:color w:val="262626"/>
                <w:sz w:val="21"/>
                <w:szCs w:val="21"/>
              </w:rPr>
              <w:instrText xml:space="preserve"> FORMTEXT </w:instrText>
            </w:r>
            <w:r w:rsidRPr="00217478">
              <w:rPr>
                <w:rFonts w:ascii="Arial" w:hAnsi="Arial"/>
                <w:color w:val="262626"/>
                <w:sz w:val="21"/>
                <w:szCs w:val="21"/>
              </w:rPr>
            </w:r>
            <w:r w:rsidRPr="00217478">
              <w:rPr>
                <w:rFonts w:ascii="Arial" w:hAnsi="Arial"/>
                <w:color w:val="262626"/>
                <w:sz w:val="21"/>
                <w:szCs w:val="21"/>
              </w:rPr>
              <w:fldChar w:fldCharType="separate"/>
            </w:r>
            <w:r w:rsidRPr="00217478">
              <w:rPr>
                <w:rFonts w:ascii="Arial" w:hAnsi="Arial"/>
                <w:noProof/>
                <w:color w:val="262626"/>
                <w:sz w:val="21"/>
                <w:szCs w:val="21"/>
              </w:rPr>
              <w:t> </w:t>
            </w:r>
            <w:r w:rsidRPr="00217478">
              <w:rPr>
                <w:rFonts w:ascii="Arial" w:hAnsi="Arial"/>
                <w:noProof/>
                <w:color w:val="262626"/>
                <w:sz w:val="21"/>
                <w:szCs w:val="21"/>
              </w:rPr>
              <w:t> </w:t>
            </w:r>
            <w:r w:rsidRPr="00217478">
              <w:rPr>
                <w:rFonts w:ascii="Arial" w:hAnsi="Arial"/>
                <w:noProof/>
                <w:color w:val="262626"/>
                <w:sz w:val="21"/>
                <w:szCs w:val="21"/>
              </w:rPr>
              <w:t> </w:t>
            </w:r>
            <w:r w:rsidRPr="00217478">
              <w:rPr>
                <w:rFonts w:ascii="Arial" w:hAnsi="Arial"/>
                <w:noProof/>
                <w:color w:val="262626"/>
                <w:sz w:val="21"/>
                <w:szCs w:val="21"/>
              </w:rPr>
              <w:t> </w:t>
            </w:r>
            <w:r w:rsidRPr="00217478">
              <w:rPr>
                <w:rFonts w:ascii="Arial" w:hAnsi="Arial"/>
                <w:noProof/>
                <w:color w:val="262626"/>
                <w:sz w:val="21"/>
                <w:szCs w:val="21"/>
              </w:rPr>
              <w:t> </w:t>
            </w:r>
            <w:r w:rsidRPr="00217478">
              <w:rPr>
                <w:rFonts w:ascii="Arial" w:hAnsi="Arial"/>
                <w:color w:val="262626"/>
                <w:sz w:val="21"/>
                <w:szCs w:val="21"/>
              </w:rPr>
              <w:fldChar w:fldCharType="end"/>
            </w:r>
          </w:p>
        </w:tc>
        <w:tc>
          <w:tcPr>
            <w:tcW w:w="1842" w:type="dxa"/>
            <w:gridSpan w:val="2"/>
            <w:tcBorders>
              <w:top w:val="single" w:sz="4" w:space="0" w:color="D9D9D9"/>
              <w:left w:val="single" w:sz="4" w:space="0" w:color="D9D9D9"/>
              <w:bottom w:val="single" w:sz="4" w:space="0" w:color="D9D9D9"/>
              <w:right w:val="nil"/>
            </w:tcBorders>
            <w:tcMar>
              <w:top w:w="68" w:type="dxa"/>
              <w:left w:w="68" w:type="dxa"/>
              <w:bottom w:w="68" w:type="dxa"/>
              <w:right w:w="68" w:type="dxa"/>
            </w:tcMar>
            <w:hideMark/>
          </w:tcPr>
          <w:p w14:paraId="458F4F13" w14:textId="77777777" w:rsidR="00217478" w:rsidRPr="00217478" w:rsidRDefault="00217478" w:rsidP="00217478">
            <w:pPr>
              <w:tabs>
                <w:tab w:val="left" w:pos="3000"/>
              </w:tabs>
              <w:spacing w:before="60" w:after="60"/>
              <w:rPr>
                <w:rFonts w:ascii="Arial" w:hAnsi="Arial"/>
                <w:color w:val="262626"/>
                <w:sz w:val="21"/>
                <w:szCs w:val="21"/>
              </w:rPr>
            </w:pPr>
            <w:r w:rsidRPr="00217478">
              <w:rPr>
                <w:rFonts w:ascii="Arial" w:hAnsi="Arial"/>
                <w:color w:val="262626"/>
                <w:sz w:val="21"/>
                <w:szCs w:val="21"/>
              </w:rPr>
              <w:t>Surname:</w:t>
            </w:r>
          </w:p>
          <w:p w14:paraId="25D974E1" w14:textId="77777777" w:rsidR="00217478" w:rsidRPr="00217478" w:rsidRDefault="00217478" w:rsidP="00217478">
            <w:pPr>
              <w:tabs>
                <w:tab w:val="left" w:pos="3000"/>
              </w:tabs>
              <w:spacing w:before="60" w:after="60"/>
              <w:rPr>
                <w:rFonts w:ascii="Arial" w:hAnsi="Arial"/>
                <w:color w:val="262626"/>
                <w:sz w:val="21"/>
                <w:szCs w:val="21"/>
              </w:rPr>
            </w:pPr>
            <w:r w:rsidRPr="00217478">
              <w:rPr>
                <w:rFonts w:ascii="Arial" w:hAnsi="Arial"/>
                <w:color w:val="262626"/>
                <w:sz w:val="21"/>
                <w:szCs w:val="21"/>
              </w:rPr>
              <w:fldChar w:fldCharType="begin">
                <w:ffData>
                  <w:name w:val="Text1"/>
                  <w:enabled/>
                  <w:calcOnExit w:val="0"/>
                  <w:textInput/>
                </w:ffData>
              </w:fldChar>
            </w:r>
            <w:r w:rsidRPr="00217478">
              <w:rPr>
                <w:rFonts w:ascii="Arial" w:hAnsi="Arial"/>
                <w:color w:val="262626"/>
                <w:sz w:val="21"/>
                <w:szCs w:val="21"/>
              </w:rPr>
              <w:instrText xml:space="preserve"> FORMTEXT </w:instrText>
            </w:r>
            <w:r w:rsidRPr="00217478">
              <w:rPr>
                <w:rFonts w:ascii="Arial" w:hAnsi="Arial"/>
                <w:color w:val="262626"/>
                <w:sz w:val="21"/>
                <w:szCs w:val="21"/>
              </w:rPr>
            </w:r>
            <w:r w:rsidRPr="00217478">
              <w:rPr>
                <w:rFonts w:ascii="Arial" w:hAnsi="Arial"/>
                <w:color w:val="262626"/>
                <w:sz w:val="21"/>
                <w:szCs w:val="21"/>
              </w:rPr>
              <w:fldChar w:fldCharType="separate"/>
            </w:r>
            <w:r w:rsidRPr="00217478">
              <w:rPr>
                <w:rFonts w:ascii="Arial" w:hAnsi="Arial"/>
                <w:noProof/>
                <w:color w:val="262626"/>
                <w:sz w:val="21"/>
                <w:szCs w:val="21"/>
              </w:rPr>
              <w:t> </w:t>
            </w:r>
            <w:r w:rsidRPr="00217478">
              <w:rPr>
                <w:rFonts w:ascii="Arial" w:hAnsi="Arial"/>
                <w:noProof/>
                <w:color w:val="262626"/>
                <w:sz w:val="21"/>
                <w:szCs w:val="21"/>
              </w:rPr>
              <w:t> </w:t>
            </w:r>
            <w:r w:rsidRPr="00217478">
              <w:rPr>
                <w:rFonts w:ascii="Arial" w:hAnsi="Arial"/>
                <w:noProof/>
                <w:color w:val="262626"/>
                <w:sz w:val="21"/>
                <w:szCs w:val="21"/>
              </w:rPr>
              <w:t> </w:t>
            </w:r>
            <w:r w:rsidRPr="00217478">
              <w:rPr>
                <w:rFonts w:ascii="Arial" w:hAnsi="Arial"/>
                <w:noProof/>
                <w:color w:val="262626"/>
                <w:sz w:val="21"/>
                <w:szCs w:val="21"/>
              </w:rPr>
              <w:t> </w:t>
            </w:r>
            <w:r w:rsidRPr="00217478">
              <w:rPr>
                <w:rFonts w:ascii="Arial" w:hAnsi="Arial"/>
                <w:noProof/>
                <w:color w:val="262626"/>
                <w:sz w:val="21"/>
                <w:szCs w:val="21"/>
              </w:rPr>
              <w:t> </w:t>
            </w:r>
            <w:r w:rsidRPr="00217478">
              <w:rPr>
                <w:rFonts w:ascii="Arial" w:hAnsi="Arial"/>
                <w:color w:val="262626"/>
                <w:sz w:val="21"/>
                <w:szCs w:val="21"/>
              </w:rPr>
              <w:fldChar w:fldCharType="end"/>
            </w:r>
          </w:p>
        </w:tc>
      </w:tr>
      <w:tr w:rsidR="008F585A" w:rsidRPr="00217478" w14:paraId="2069C15B" w14:textId="77777777">
        <w:trPr>
          <w:cnfStyle w:val="000000010000" w:firstRow="0" w:lastRow="0" w:firstColumn="0" w:lastColumn="0" w:oddVBand="0" w:evenVBand="0" w:oddHBand="0" w:evenHBand="1" w:firstRowFirstColumn="0" w:firstRowLastColumn="0" w:lastRowFirstColumn="0" w:lastRowLastColumn="0"/>
        </w:trPr>
        <w:tc>
          <w:tcPr>
            <w:tcW w:w="7258" w:type="dxa"/>
            <w:gridSpan w:val="4"/>
            <w:tcBorders>
              <w:top w:val="single" w:sz="4" w:space="0" w:color="D9D9D9"/>
              <w:left w:val="nil"/>
              <w:bottom w:val="single" w:sz="4" w:space="0" w:color="D9D9D9"/>
              <w:right w:val="single" w:sz="4" w:space="0" w:color="D9D9D9"/>
            </w:tcBorders>
            <w:tcMar>
              <w:top w:w="68" w:type="dxa"/>
              <w:left w:w="68" w:type="dxa"/>
              <w:bottom w:w="68" w:type="dxa"/>
              <w:right w:w="68" w:type="dxa"/>
            </w:tcMar>
            <w:hideMark/>
          </w:tcPr>
          <w:p w14:paraId="2FF442F8" w14:textId="510B43F3" w:rsidR="00217478" w:rsidRPr="00217478" w:rsidRDefault="00217478" w:rsidP="00217478">
            <w:pPr>
              <w:tabs>
                <w:tab w:val="left" w:pos="3000"/>
              </w:tabs>
              <w:spacing w:before="60" w:after="60"/>
              <w:rPr>
                <w:rFonts w:ascii="Arial" w:hAnsi="Arial"/>
                <w:color w:val="262626"/>
                <w:sz w:val="21"/>
                <w:szCs w:val="21"/>
              </w:rPr>
            </w:pPr>
            <w:r w:rsidRPr="00217478">
              <w:rPr>
                <w:rFonts w:ascii="Arial" w:hAnsi="Arial"/>
                <w:color w:val="262626"/>
                <w:sz w:val="21"/>
                <w:szCs w:val="21"/>
              </w:rPr>
              <w:t xml:space="preserve">I confirm that I have carefully read and agree with the </w:t>
            </w:r>
            <w:r w:rsidR="006C2ECA">
              <w:rPr>
                <w:rFonts w:ascii="Arial" w:hAnsi="Arial"/>
                <w:color w:val="262626"/>
                <w:sz w:val="21"/>
                <w:szCs w:val="21"/>
              </w:rPr>
              <w:t>role description</w:t>
            </w:r>
            <w:r w:rsidRPr="00217478">
              <w:rPr>
                <w:rFonts w:ascii="Arial" w:hAnsi="Arial"/>
                <w:color w:val="262626"/>
                <w:sz w:val="21"/>
                <w:szCs w:val="21"/>
              </w:rPr>
              <w:t xml:space="preserve">, </w:t>
            </w:r>
            <w:r w:rsidR="006C2ECA">
              <w:rPr>
                <w:rFonts w:ascii="Arial" w:hAnsi="Arial"/>
                <w:color w:val="262626"/>
                <w:sz w:val="21"/>
                <w:szCs w:val="21"/>
              </w:rPr>
              <w:t>selection</w:t>
            </w:r>
            <w:r w:rsidRPr="00217478">
              <w:rPr>
                <w:rFonts w:ascii="Arial" w:hAnsi="Arial"/>
                <w:color w:val="262626"/>
                <w:sz w:val="21"/>
                <w:szCs w:val="21"/>
              </w:rPr>
              <w:t xml:space="preserve"> criteria, </w:t>
            </w:r>
            <w:r w:rsidR="006C2ECA">
              <w:rPr>
                <w:rFonts w:ascii="Arial" w:hAnsi="Arial"/>
                <w:color w:val="262626"/>
                <w:sz w:val="21"/>
                <w:szCs w:val="21"/>
              </w:rPr>
              <w:t xml:space="preserve">program outline </w:t>
            </w:r>
            <w:r w:rsidRPr="00217478">
              <w:rPr>
                <w:rFonts w:ascii="Arial" w:hAnsi="Arial"/>
                <w:color w:val="262626"/>
                <w:sz w:val="21"/>
                <w:szCs w:val="21"/>
              </w:rPr>
              <w:t>and additional information.</w:t>
            </w:r>
          </w:p>
        </w:tc>
        <w:tc>
          <w:tcPr>
            <w:tcW w:w="1814" w:type="dxa"/>
            <w:tcBorders>
              <w:top w:val="single" w:sz="4" w:space="0" w:color="D9D9D9"/>
              <w:left w:val="single" w:sz="4" w:space="0" w:color="D9D9D9"/>
              <w:bottom w:val="single" w:sz="4" w:space="0" w:color="D9D9D9"/>
              <w:right w:val="nil"/>
            </w:tcBorders>
            <w:tcMar>
              <w:top w:w="68" w:type="dxa"/>
              <w:left w:w="68" w:type="dxa"/>
              <w:bottom w:w="68" w:type="dxa"/>
              <w:right w:w="68" w:type="dxa"/>
            </w:tcMar>
            <w:hideMark/>
          </w:tcPr>
          <w:p w14:paraId="48B9F145" w14:textId="77777777" w:rsidR="00217478" w:rsidRPr="00217478" w:rsidRDefault="00217478" w:rsidP="00217478">
            <w:pPr>
              <w:tabs>
                <w:tab w:val="left" w:pos="3000"/>
              </w:tabs>
              <w:spacing w:before="60" w:after="60"/>
              <w:rPr>
                <w:rFonts w:ascii="Arial" w:hAnsi="Arial"/>
                <w:color w:val="262626"/>
                <w:sz w:val="21"/>
                <w:szCs w:val="21"/>
              </w:rPr>
            </w:pPr>
            <w:r w:rsidRPr="00217478">
              <w:rPr>
                <w:rFonts w:ascii="Arial" w:hAnsi="Arial"/>
                <w:color w:val="262626"/>
                <w:sz w:val="21"/>
                <w:szCs w:val="21"/>
              </w:rPr>
              <w:fldChar w:fldCharType="begin">
                <w:ffData>
                  <w:name w:val="Text1"/>
                  <w:enabled/>
                  <w:calcOnExit w:val="0"/>
                  <w:textInput/>
                </w:ffData>
              </w:fldChar>
            </w:r>
            <w:r w:rsidRPr="00217478">
              <w:rPr>
                <w:rFonts w:ascii="Arial" w:hAnsi="Arial"/>
                <w:color w:val="262626"/>
                <w:sz w:val="21"/>
                <w:szCs w:val="21"/>
              </w:rPr>
              <w:instrText xml:space="preserve"> FORMTEXT </w:instrText>
            </w:r>
            <w:r w:rsidRPr="00217478">
              <w:rPr>
                <w:rFonts w:ascii="Arial" w:hAnsi="Arial"/>
                <w:color w:val="262626"/>
                <w:sz w:val="21"/>
                <w:szCs w:val="21"/>
              </w:rPr>
            </w:r>
            <w:r w:rsidRPr="00217478">
              <w:rPr>
                <w:rFonts w:ascii="Arial" w:hAnsi="Arial"/>
                <w:color w:val="262626"/>
                <w:sz w:val="21"/>
                <w:szCs w:val="21"/>
              </w:rPr>
              <w:fldChar w:fldCharType="separate"/>
            </w:r>
            <w:r w:rsidRPr="00217478">
              <w:rPr>
                <w:rFonts w:ascii="Arial" w:hAnsi="Arial"/>
                <w:noProof/>
                <w:color w:val="262626"/>
                <w:sz w:val="21"/>
                <w:szCs w:val="21"/>
              </w:rPr>
              <w:t> </w:t>
            </w:r>
            <w:r w:rsidRPr="00217478">
              <w:rPr>
                <w:rFonts w:ascii="Arial" w:hAnsi="Arial"/>
                <w:noProof/>
                <w:color w:val="262626"/>
                <w:sz w:val="21"/>
                <w:szCs w:val="21"/>
              </w:rPr>
              <w:t> </w:t>
            </w:r>
            <w:r w:rsidRPr="00217478">
              <w:rPr>
                <w:rFonts w:ascii="Arial" w:hAnsi="Arial"/>
                <w:noProof/>
                <w:color w:val="262626"/>
                <w:sz w:val="21"/>
                <w:szCs w:val="21"/>
              </w:rPr>
              <w:t> </w:t>
            </w:r>
            <w:r w:rsidRPr="00217478">
              <w:rPr>
                <w:rFonts w:ascii="Arial" w:hAnsi="Arial"/>
                <w:noProof/>
                <w:color w:val="262626"/>
                <w:sz w:val="21"/>
                <w:szCs w:val="21"/>
              </w:rPr>
              <w:t> </w:t>
            </w:r>
            <w:r w:rsidRPr="00217478">
              <w:rPr>
                <w:rFonts w:ascii="Arial" w:hAnsi="Arial"/>
                <w:noProof/>
                <w:color w:val="262626"/>
                <w:sz w:val="21"/>
                <w:szCs w:val="21"/>
              </w:rPr>
              <w:t> </w:t>
            </w:r>
            <w:r w:rsidRPr="00217478">
              <w:rPr>
                <w:rFonts w:ascii="Arial" w:hAnsi="Arial"/>
                <w:color w:val="262626"/>
                <w:sz w:val="21"/>
                <w:szCs w:val="21"/>
              </w:rPr>
              <w:fldChar w:fldCharType="end"/>
            </w:r>
          </w:p>
        </w:tc>
      </w:tr>
      <w:tr w:rsidR="008F585A" w:rsidRPr="00217478" w14:paraId="12899A76" w14:textId="77777777">
        <w:trPr>
          <w:cnfStyle w:val="000000100000" w:firstRow="0" w:lastRow="0" w:firstColumn="0" w:lastColumn="0" w:oddVBand="0" w:evenVBand="0" w:oddHBand="1" w:evenHBand="0" w:firstRowFirstColumn="0" w:firstRowLastColumn="0" w:lastRowFirstColumn="0" w:lastRowLastColumn="0"/>
        </w:trPr>
        <w:tc>
          <w:tcPr>
            <w:tcW w:w="7258" w:type="dxa"/>
            <w:gridSpan w:val="4"/>
            <w:tcBorders>
              <w:top w:val="single" w:sz="4" w:space="0" w:color="D9D9D9"/>
              <w:left w:val="nil"/>
              <w:bottom w:val="single" w:sz="4" w:space="0" w:color="D9D9D9"/>
              <w:right w:val="single" w:sz="4" w:space="0" w:color="D9D9D9"/>
            </w:tcBorders>
            <w:tcMar>
              <w:top w:w="68" w:type="dxa"/>
              <w:left w:w="68" w:type="dxa"/>
              <w:bottom w:w="68" w:type="dxa"/>
              <w:right w:w="68" w:type="dxa"/>
            </w:tcMar>
            <w:hideMark/>
          </w:tcPr>
          <w:p w14:paraId="142B7902" w14:textId="2E088EE1" w:rsidR="00217478" w:rsidRPr="00217478" w:rsidRDefault="00217478" w:rsidP="00217478">
            <w:pPr>
              <w:tabs>
                <w:tab w:val="left" w:pos="3000"/>
              </w:tabs>
              <w:spacing w:before="60" w:after="60"/>
              <w:rPr>
                <w:rFonts w:ascii="Arial" w:hAnsi="Arial"/>
                <w:color w:val="262626"/>
                <w:sz w:val="21"/>
                <w:szCs w:val="21"/>
              </w:rPr>
            </w:pPr>
            <w:r w:rsidRPr="00217478">
              <w:rPr>
                <w:rFonts w:ascii="Arial" w:hAnsi="Arial"/>
                <w:color w:val="262626"/>
                <w:sz w:val="21"/>
                <w:szCs w:val="21"/>
              </w:rPr>
              <w:t>I have completed the application form included in this document</w:t>
            </w:r>
            <w:r w:rsidR="00792A37">
              <w:rPr>
                <w:rFonts w:ascii="Arial" w:hAnsi="Arial"/>
                <w:color w:val="262626"/>
                <w:sz w:val="21"/>
                <w:szCs w:val="21"/>
              </w:rPr>
              <w:t>.</w:t>
            </w:r>
          </w:p>
        </w:tc>
        <w:tc>
          <w:tcPr>
            <w:tcW w:w="1814" w:type="dxa"/>
            <w:tcBorders>
              <w:top w:val="single" w:sz="4" w:space="0" w:color="D9D9D9"/>
              <w:left w:val="single" w:sz="4" w:space="0" w:color="D9D9D9"/>
              <w:bottom w:val="single" w:sz="4" w:space="0" w:color="D9D9D9"/>
              <w:right w:val="nil"/>
            </w:tcBorders>
            <w:tcMar>
              <w:top w:w="68" w:type="dxa"/>
              <w:left w:w="68" w:type="dxa"/>
              <w:bottom w:w="68" w:type="dxa"/>
              <w:right w:w="68" w:type="dxa"/>
            </w:tcMar>
            <w:hideMark/>
          </w:tcPr>
          <w:p w14:paraId="62CDF700" w14:textId="77777777" w:rsidR="00217478" w:rsidRPr="00217478" w:rsidRDefault="00217478" w:rsidP="00217478">
            <w:pPr>
              <w:tabs>
                <w:tab w:val="left" w:pos="3000"/>
              </w:tabs>
              <w:spacing w:before="60" w:after="60"/>
              <w:rPr>
                <w:rFonts w:ascii="Arial" w:hAnsi="Arial"/>
                <w:color w:val="262626"/>
                <w:sz w:val="21"/>
                <w:szCs w:val="21"/>
              </w:rPr>
            </w:pPr>
            <w:r w:rsidRPr="00217478">
              <w:rPr>
                <w:rFonts w:ascii="Arial" w:hAnsi="Arial"/>
                <w:color w:val="262626"/>
                <w:sz w:val="21"/>
                <w:szCs w:val="21"/>
              </w:rPr>
              <w:fldChar w:fldCharType="begin">
                <w:ffData>
                  <w:name w:val="Text1"/>
                  <w:enabled/>
                  <w:calcOnExit w:val="0"/>
                  <w:textInput/>
                </w:ffData>
              </w:fldChar>
            </w:r>
            <w:r w:rsidRPr="00217478">
              <w:rPr>
                <w:rFonts w:ascii="Arial" w:hAnsi="Arial"/>
                <w:color w:val="262626"/>
                <w:sz w:val="21"/>
                <w:szCs w:val="21"/>
              </w:rPr>
              <w:instrText xml:space="preserve"> FORMTEXT </w:instrText>
            </w:r>
            <w:r w:rsidRPr="00217478">
              <w:rPr>
                <w:rFonts w:ascii="Arial" w:hAnsi="Arial"/>
                <w:color w:val="262626"/>
                <w:sz w:val="21"/>
                <w:szCs w:val="21"/>
              </w:rPr>
            </w:r>
            <w:r w:rsidRPr="00217478">
              <w:rPr>
                <w:rFonts w:ascii="Arial" w:hAnsi="Arial"/>
                <w:color w:val="262626"/>
                <w:sz w:val="21"/>
                <w:szCs w:val="21"/>
              </w:rPr>
              <w:fldChar w:fldCharType="separate"/>
            </w:r>
            <w:r w:rsidRPr="00217478">
              <w:rPr>
                <w:rFonts w:ascii="Arial" w:hAnsi="Arial"/>
                <w:noProof/>
                <w:color w:val="262626"/>
                <w:sz w:val="21"/>
                <w:szCs w:val="21"/>
              </w:rPr>
              <w:t> </w:t>
            </w:r>
            <w:r w:rsidRPr="00217478">
              <w:rPr>
                <w:rFonts w:ascii="Arial" w:hAnsi="Arial"/>
                <w:noProof/>
                <w:color w:val="262626"/>
                <w:sz w:val="21"/>
                <w:szCs w:val="21"/>
              </w:rPr>
              <w:t> </w:t>
            </w:r>
            <w:r w:rsidRPr="00217478">
              <w:rPr>
                <w:rFonts w:ascii="Arial" w:hAnsi="Arial"/>
                <w:noProof/>
                <w:color w:val="262626"/>
                <w:sz w:val="21"/>
                <w:szCs w:val="21"/>
              </w:rPr>
              <w:t> </w:t>
            </w:r>
            <w:r w:rsidRPr="00217478">
              <w:rPr>
                <w:rFonts w:ascii="Arial" w:hAnsi="Arial"/>
                <w:noProof/>
                <w:color w:val="262626"/>
                <w:sz w:val="21"/>
                <w:szCs w:val="21"/>
              </w:rPr>
              <w:t> </w:t>
            </w:r>
            <w:r w:rsidRPr="00217478">
              <w:rPr>
                <w:rFonts w:ascii="Arial" w:hAnsi="Arial"/>
                <w:noProof/>
                <w:color w:val="262626"/>
                <w:sz w:val="21"/>
                <w:szCs w:val="21"/>
              </w:rPr>
              <w:t> </w:t>
            </w:r>
            <w:r w:rsidRPr="00217478">
              <w:rPr>
                <w:rFonts w:ascii="Arial" w:hAnsi="Arial"/>
                <w:color w:val="262626"/>
                <w:sz w:val="21"/>
                <w:szCs w:val="21"/>
              </w:rPr>
              <w:fldChar w:fldCharType="end"/>
            </w:r>
          </w:p>
        </w:tc>
      </w:tr>
      <w:tr w:rsidR="008F585A" w:rsidRPr="00217478" w14:paraId="7703F185" w14:textId="77777777">
        <w:trPr>
          <w:cnfStyle w:val="000000010000" w:firstRow="0" w:lastRow="0" w:firstColumn="0" w:lastColumn="0" w:oddVBand="0" w:evenVBand="0" w:oddHBand="0" w:evenHBand="1" w:firstRowFirstColumn="0" w:firstRowLastColumn="0" w:lastRowFirstColumn="0" w:lastRowLastColumn="0"/>
        </w:trPr>
        <w:tc>
          <w:tcPr>
            <w:tcW w:w="7258" w:type="dxa"/>
            <w:gridSpan w:val="4"/>
            <w:tcBorders>
              <w:top w:val="single" w:sz="4" w:space="0" w:color="D9D9D9"/>
              <w:left w:val="nil"/>
              <w:bottom w:val="single" w:sz="4" w:space="0" w:color="D9D9D9"/>
              <w:right w:val="single" w:sz="4" w:space="0" w:color="D9D9D9"/>
            </w:tcBorders>
            <w:tcMar>
              <w:top w:w="68" w:type="dxa"/>
              <w:left w:w="68" w:type="dxa"/>
              <w:bottom w:w="68" w:type="dxa"/>
              <w:right w:w="68" w:type="dxa"/>
            </w:tcMar>
          </w:tcPr>
          <w:p w14:paraId="61B37BFB" w14:textId="5863E1E5" w:rsidR="00AD7E32" w:rsidRPr="00217478" w:rsidRDefault="00792A37" w:rsidP="00217478">
            <w:pPr>
              <w:tabs>
                <w:tab w:val="left" w:pos="3000"/>
              </w:tabs>
              <w:spacing w:before="60" w:after="60"/>
              <w:rPr>
                <w:rFonts w:ascii="Arial" w:hAnsi="Arial"/>
                <w:color w:val="262626"/>
                <w:sz w:val="21"/>
                <w:szCs w:val="21"/>
              </w:rPr>
            </w:pPr>
            <w:r>
              <w:rPr>
                <w:rFonts w:ascii="Arial" w:hAnsi="Arial"/>
                <w:color w:val="262626"/>
                <w:sz w:val="21"/>
                <w:szCs w:val="21"/>
              </w:rPr>
              <w:t xml:space="preserve">I have consulted my principal </w:t>
            </w:r>
            <w:r w:rsidR="00B9427C">
              <w:rPr>
                <w:rFonts w:ascii="Arial" w:hAnsi="Arial"/>
                <w:color w:val="262626"/>
                <w:sz w:val="21"/>
                <w:szCs w:val="21"/>
              </w:rPr>
              <w:t xml:space="preserve">and have </w:t>
            </w:r>
            <w:r w:rsidR="0076643D">
              <w:rPr>
                <w:rFonts w:ascii="Arial" w:hAnsi="Arial"/>
                <w:color w:val="262626"/>
                <w:sz w:val="21"/>
                <w:szCs w:val="21"/>
              </w:rPr>
              <w:t xml:space="preserve">secured </w:t>
            </w:r>
            <w:r w:rsidRPr="00217478">
              <w:rPr>
                <w:rFonts w:ascii="Arial" w:hAnsi="Arial"/>
                <w:color w:val="262626"/>
                <w:sz w:val="21"/>
                <w:szCs w:val="21"/>
              </w:rPr>
              <w:t>endorsement</w:t>
            </w:r>
            <w:r w:rsidR="0076643D">
              <w:rPr>
                <w:rFonts w:ascii="Arial" w:hAnsi="Arial"/>
                <w:color w:val="262626"/>
                <w:sz w:val="21"/>
                <w:szCs w:val="21"/>
              </w:rPr>
              <w:t xml:space="preserve"> from my principal to participate in this program.</w:t>
            </w:r>
          </w:p>
        </w:tc>
        <w:tc>
          <w:tcPr>
            <w:tcW w:w="1814" w:type="dxa"/>
            <w:tcBorders>
              <w:top w:val="single" w:sz="4" w:space="0" w:color="D9D9D9"/>
              <w:left w:val="single" w:sz="4" w:space="0" w:color="D9D9D9"/>
              <w:bottom w:val="single" w:sz="4" w:space="0" w:color="D9D9D9"/>
              <w:right w:val="nil"/>
            </w:tcBorders>
            <w:tcMar>
              <w:top w:w="68" w:type="dxa"/>
              <w:left w:w="68" w:type="dxa"/>
              <w:bottom w:w="68" w:type="dxa"/>
              <w:right w:w="68" w:type="dxa"/>
            </w:tcMar>
          </w:tcPr>
          <w:p w14:paraId="3DA82799" w14:textId="27443C13" w:rsidR="00AD7E32" w:rsidRPr="00217478" w:rsidRDefault="00D4085C" w:rsidP="00217478">
            <w:pPr>
              <w:tabs>
                <w:tab w:val="left" w:pos="3000"/>
              </w:tabs>
              <w:spacing w:before="60" w:after="60"/>
              <w:rPr>
                <w:rFonts w:ascii="Arial" w:hAnsi="Arial"/>
                <w:color w:val="262626"/>
                <w:sz w:val="21"/>
                <w:szCs w:val="21"/>
              </w:rPr>
            </w:pPr>
            <w:r w:rsidRPr="00217478">
              <w:rPr>
                <w:rFonts w:ascii="Arial" w:hAnsi="Arial"/>
                <w:color w:val="262626"/>
                <w:sz w:val="21"/>
                <w:szCs w:val="21"/>
              </w:rPr>
              <w:fldChar w:fldCharType="begin">
                <w:ffData>
                  <w:name w:val="Text1"/>
                  <w:enabled/>
                  <w:calcOnExit w:val="0"/>
                  <w:textInput/>
                </w:ffData>
              </w:fldChar>
            </w:r>
            <w:r w:rsidRPr="00217478">
              <w:rPr>
                <w:rFonts w:ascii="Arial" w:hAnsi="Arial"/>
                <w:color w:val="262626"/>
                <w:sz w:val="21"/>
                <w:szCs w:val="21"/>
              </w:rPr>
              <w:instrText xml:space="preserve"> FORMTEXT </w:instrText>
            </w:r>
            <w:r w:rsidRPr="00217478">
              <w:rPr>
                <w:rFonts w:ascii="Arial" w:hAnsi="Arial"/>
                <w:color w:val="262626"/>
                <w:sz w:val="21"/>
                <w:szCs w:val="21"/>
              </w:rPr>
            </w:r>
            <w:r w:rsidRPr="00217478">
              <w:rPr>
                <w:rFonts w:ascii="Arial" w:hAnsi="Arial"/>
                <w:color w:val="262626"/>
                <w:sz w:val="21"/>
                <w:szCs w:val="21"/>
              </w:rPr>
              <w:fldChar w:fldCharType="separate"/>
            </w:r>
            <w:r w:rsidRPr="00217478">
              <w:rPr>
                <w:rFonts w:ascii="Arial" w:hAnsi="Arial"/>
                <w:noProof/>
                <w:color w:val="262626"/>
                <w:sz w:val="21"/>
                <w:szCs w:val="21"/>
              </w:rPr>
              <w:t> </w:t>
            </w:r>
            <w:r w:rsidRPr="00217478">
              <w:rPr>
                <w:rFonts w:ascii="Arial" w:hAnsi="Arial"/>
                <w:noProof/>
                <w:color w:val="262626"/>
                <w:sz w:val="21"/>
                <w:szCs w:val="21"/>
              </w:rPr>
              <w:t> </w:t>
            </w:r>
            <w:r w:rsidRPr="00217478">
              <w:rPr>
                <w:rFonts w:ascii="Arial" w:hAnsi="Arial"/>
                <w:noProof/>
                <w:color w:val="262626"/>
                <w:sz w:val="21"/>
                <w:szCs w:val="21"/>
              </w:rPr>
              <w:t> </w:t>
            </w:r>
            <w:r w:rsidRPr="00217478">
              <w:rPr>
                <w:rFonts w:ascii="Arial" w:hAnsi="Arial"/>
                <w:noProof/>
                <w:color w:val="262626"/>
                <w:sz w:val="21"/>
                <w:szCs w:val="21"/>
              </w:rPr>
              <w:t> </w:t>
            </w:r>
            <w:r w:rsidRPr="00217478">
              <w:rPr>
                <w:rFonts w:ascii="Arial" w:hAnsi="Arial"/>
                <w:noProof/>
                <w:color w:val="262626"/>
                <w:sz w:val="21"/>
                <w:szCs w:val="21"/>
              </w:rPr>
              <w:t> </w:t>
            </w:r>
            <w:r w:rsidRPr="00217478">
              <w:rPr>
                <w:rFonts w:ascii="Arial" w:hAnsi="Arial"/>
                <w:color w:val="262626"/>
                <w:sz w:val="21"/>
                <w:szCs w:val="21"/>
              </w:rPr>
              <w:fldChar w:fldCharType="end"/>
            </w:r>
          </w:p>
        </w:tc>
      </w:tr>
      <w:tr w:rsidR="008F585A" w:rsidRPr="00217478" w14:paraId="67B59B01" w14:textId="77777777">
        <w:trPr>
          <w:cnfStyle w:val="000000100000" w:firstRow="0" w:lastRow="0" w:firstColumn="0" w:lastColumn="0" w:oddVBand="0" w:evenVBand="0" w:oddHBand="1" w:evenHBand="0" w:firstRowFirstColumn="0" w:firstRowLastColumn="0" w:lastRowFirstColumn="0" w:lastRowLastColumn="0"/>
        </w:trPr>
        <w:tc>
          <w:tcPr>
            <w:tcW w:w="7258" w:type="dxa"/>
            <w:gridSpan w:val="4"/>
            <w:tcBorders>
              <w:top w:val="single" w:sz="4" w:space="0" w:color="D9D9D9"/>
              <w:left w:val="nil"/>
              <w:bottom w:val="single" w:sz="4" w:space="0" w:color="D9D9D9"/>
              <w:right w:val="single" w:sz="4" w:space="0" w:color="D9D9D9"/>
            </w:tcBorders>
            <w:tcMar>
              <w:top w:w="68" w:type="dxa"/>
              <w:left w:w="68" w:type="dxa"/>
              <w:bottom w:w="68" w:type="dxa"/>
              <w:right w:w="68" w:type="dxa"/>
            </w:tcMar>
            <w:hideMark/>
          </w:tcPr>
          <w:p w14:paraId="43F76414" w14:textId="52C4954D" w:rsidR="00217478" w:rsidRPr="00217478" w:rsidRDefault="00217478" w:rsidP="00217478">
            <w:pPr>
              <w:tabs>
                <w:tab w:val="left" w:pos="3000"/>
              </w:tabs>
              <w:spacing w:before="60" w:after="60"/>
              <w:rPr>
                <w:rFonts w:ascii="Arial" w:hAnsi="Arial"/>
                <w:color w:val="262626"/>
                <w:sz w:val="21"/>
                <w:szCs w:val="21"/>
              </w:rPr>
            </w:pPr>
            <w:r w:rsidRPr="00217478">
              <w:rPr>
                <w:rFonts w:ascii="Arial" w:hAnsi="Arial"/>
                <w:color w:val="262626"/>
                <w:sz w:val="21"/>
                <w:szCs w:val="21"/>
              </w:rPr>
              <w:t>I have attached a current curriculum vitae.</w:t>
            </w:r>
          </w:p>
        </w:tc>
        <w:tc>
          <w:tcPr>
            <w:tcW w:w="1814" w:type="dxa"/>
            <w:tcBorders>
              <w:top w:val="single" w:sz="4" w:space="0" w:color="D9D9D9"/>
              <w:left w:val="single" w:sz="4" w:space="0" w:color="D9D9D9"/>
              <w:bottom w:val="single" w:sz="4" w:space="0" w:color="D9D9D9"/>
              <w:right w:val="nil"/>
            </w:tcBorders>
            <w:tcMar>
              <w:top w:w="68" w:type="dxa"/>
              <w:left w:w="68" w:type="dxa"/>
              <w:bottom w:w="68" w:type="dxa"/>
              <w:right w:w="68" w:type="dxa"/>
            </w:tcMar>
            <w:hideMark/>
          </w:tcPr>
          <w:p w14:paraId="04C72A7C" w14:textId="77777777" w:rsidR="00217478" w:rsidRPr="00217478" w:rsidRDefault="00217478" w:rsidP="00217478">
            <w:pPr>
              <w:tabs>
                <w:tab w:val="left" w:pos="3000"/>
              </w:tabs>
              <w:spacing w:before="60" w:after="60"/>
              <w:rPr>
                <w:rFonts w:ascii="Arial" w:hAnsi="Arial"/>
                <w:color w:val="262626"/>
                <w:sz w:val="21"/>
                <w:szCs w:val="21"/>
              </w:rPr>
            </w:pPr>
            <w:r w:rsidRPr="00217478">
              <w:rPr>
                <w:rFonts w:ascii="Arial" w:hAnsi="Arial"/>
                <w:color w:val="262626"/>
                <w:sz w:val="21"/>
                <w:szCs w:val="21"/>
              </w:rPr>
              <w:fldChar w:fldCharType="begin">
                <w:ffData>
                  <w:name w:val="Text1"/>
                  <w:enabled/>
                  <w:calcOnExit w:val="0"/>
                  <w:textInput/>
                </w:ffData>
              </w:fldChar>
            </w:r>
            <w:r w:rsidRPr="00217478">
              <w:rPr>
                <w:rFonts w:ascii="Arial" w:hAnsi="Arial"/>
                <w:color w:val="262626"/>
                <w:sz w:val="21"/>
                <w:szCs w:val="21"/>
              </w:rPr>
              <w:instrText xml:space="preserve"> FORMTEXT </w:instrText>
            </w:r>
            <w:r w:rsidRPr="00217478">
              <w:rPr>
                <w:rFonts w:ascii="Arial" w:hAnsi="Arial"/>
                <w:color w:val="262626"/>
                <w:sz w:val="21"/>
                <w:szCs w:val="21"/>
              </w:rPr>
            </w:r>
            <w:r w:rsidRPr="00217478">
              <w:rPr>
                <w:rFonts w:ascii="Arial" w:hAnsi="Arial"/>
                <w:color w:val="262626"/>
                <w:sz w:val="21"/>
                <w:szCs w:val="21"/>
              </w:rPr>
              <w:fldChar w:fldCharType="separate"/>
            </w:r>
            <w:r w:rsidRPr="00217478">
              <w:rPr>
                <w:rFonts w:ascii="Arial" w:hAnsi="Arial"/>
                <w:noProof/>
                <w:color w:val="262626"/>
                <w:sz w:val="21"/>
                <w:szCs w:val="21"/>
              </w:rPr>
              <w:t> </w:t>
            </w:r>
            <w:r w:rsidRPr="00217478">
              <w:rPr>
                <w:rFonts w:ascii="Arial" w:hAnsi="Arial"/>
                <w:noProof/>
                <w:color w:val="262626"/>
                <w:sz w:val="21"/>
                <w:szCs w:val="21"/>
              </w:rPr>
              <w:t> </w:t>
            </w:r>
            <w:r w:rsidRPr="00217478">
              <w:rPr>
                <w:rFonts w:ascii="Arial" w:hAnsi="Arial"/>
                <w:noProof/>
                <w:color w:val="262626"/>
                <w:sz w:val="21"/>
                <w:szCs w:val="21"/>
              </w:rPr>
              <w:t> </w:t>
            </w:r>
            <w:r w:rsidRPr="00217478">
              <w:rPr>
                <w:rFonts w:ascii="Arial" w:hAnsi="Arial"/>
                <w:noProof/>
                <w:color w:val="262626"/>
                <w:sz w:val="21"/>
                <w:szCs w:val="21"/>
              </w:rPr>
              <w:t> </w:t>
            </w:r>
            <w:r w:rsidRPr="00217478">
              <w:rPr>
                <w:rFonts w:ascii="Arial" w:hAnsi="Arial"/>
                <w:noProof/>
                <w:color w:val="262626"/>
                <w:sz w:val="21"/>
                <w:szCs w:val="21"/>
              </w:rPr>
              <w:t> </w:t>
            </w:r>
            <w:r w:rsidRPr="00217478">
              <w:rPr>
                <w:rFonts w:ascii="Arial" w:hAnsi="Arial"/>
                <w:color w:val="262626"/>
                <w:sz w:val="21"/>
                <w:szCs w:val="21"/>
              </w:rPr>
              <w:fldChar w:fldCharType="end"/>
            </w:r>
          </w:p>
        </w:tc>
      </w:tr>
      <w:tr w:rsidR="008F585A" w:rsidRPr="00217478" w14:paraId="7AF88CD3" w14:textId="77777777">
        <w:trPr>
          <w:cnfStyle w:val="000000010000" w:firstRow="0" w:lastRow="0" w:firstColumn="0" w:lastColumn="0" w:oddVBand="0" w:evenVBand="0" w:oddHBand="0" w:evenHBand="1" w:firstRowFirstColumn="0" w:firstRowLastColumn="0" w:lastRowFirstColumn="0" w:lastRowLastColumn="0"/>
        </w:trPr>
        <w:tc>
          <w:tcPr>
            <w:tcW w:w="7258" w:type="dxa"/>
            <w:gridSpan w:val="4"/>
            <w:tcBorders>
              <w:top w:val="single" w:sz="4" w:space="0" w:color="D9D9D9"/>
              <w:left w:val="nil"/>
              <w:bottom w:val="single" w:sz="4" w:space="0" w:color="D9D9D9"/>
              <w:right w:val="single" w:sz="4" w:space="0" w:color="D9D9D9"/>
            </w:tcBorders>
            <w:tcMar>
              <w:top w:w="68" w:type="dxa"/>
              <w:left w:w="68" w:type="dxa"/>
              <w:bottom w:w="68" w:type="dxa"/>
              <w:right w:w="68" w:type="dxa"/>
            </w:tcMar>
            <w:hideMark/>
          </w:tcPr>
          <w:p w14:paraId="3D086BE6" w14:textId="77777777" w:rsidR="00217478" w:rsidRPr="00217478" w:rsidRDefault="00217478" w:rsidP="00217478">
            <w:pPr>
              <w:tabs>
                <w:tab w:val="left" w:pos="3000"/>
              </w:tabs>
              <w:spacing w:before="60" w:after="60"/>
              <w:rPr>
                <w:rFonts w:ascii="Arial" w:hAnsi="Arial"/>
                <w:color w:val="262626"/>
                <w:sz w:val="21"/>
                <w:szCs w:val="21"/>
              </w:rPr>
            </w:pPr>
            <w:r w:rsidRPr="00217478">
              <w:rPr>
                <w:rFonts w:ascii="Arial" w:hAnsi="Arial"/>
                <w:color w:val="262626"/>
                <w:sz w:val="21"/>
                <w:szCs w:val="21"/>
              </w:rPr>
              <w:t>I can undertake all components of the program, including the physical demands of international travel.</w:t>
            </w:r>
          </w:p>
        </w:tc>
        <w:tc>
          <w:tcPr>
            <w:tcW w:w="1814" w:type="dxa"/>
            <w:tcBorders>
              <w:top w:val="single" w:sz="4" w:space="0" w:color="D9D9D9"/>
              <w:left w:val="single" w:sz="4" w:space="0" w:color="D9D9D9"/>
              <w:bottom w:val="single" w:sz="4" w:space="0" w:color="D9D9D9"/>
              <w:right w:val="nil"/>
            </w:tcBorders>
            <w:tcMar>
              <w:top w:w="68" w:type="dxa"/>
              <w:left w:w="68" w:type="dxa"/>
              <w:bottom w:w="68" w:type="dxa"/>
              <w:right w:w="68" w:type="dxa"/>
            </w:tcMar>
            <w:hideMark/>
          </w:tcPr>
          <w:p w14:paraId="07203E09" w14:textId="77777777" w:rsidR="00217478" w:rsidRPr="00217478" w:rsidRDefault="00217478" w:rsidP="00217478">
            <w:pPr>
              <w:tabs>
                <w:tab w:val="left" w:pos="3000"/>
              </w:tabs>
              <w:spacing w:before="60" w:after="60"/>
              <w:rPr>
                <w:rFonts w:ascii="Arial" w:hAnsi="Arial"/>
                <w:color w:val="262626"/>
                <w:sz w:val="21"/>
                <w:szCs w:val="21"/>
              </w:rPr>
            </w:pPr>
            <w:r w:rsidRPr="00217478">
              <w:rPr>
                <w:rFonts w:ascii="Arial" w:hAnsi="Arial"/>
                <w:color w:val="262626"/>
                <w:sz w:val="21"/>
                <w:szCs w:val="21"/>
              </w:rPr>
              <w:fldChar w:fldCharType="begin">
                <w:ffData>
                  <w:name w:val="Text1"/>
                  <w:enabled/>
                  <w:calcOnExit w:val="0"/>
                  <w:textInput/>
                </w:ffData>
              </w:fldChar>
            </w:r>
            <w:r w:rsidRPr="00217478">
              <w:rPr>
                <w:rFonts w:ascii="Arial" w:hAnsi="Arial"/>
                <w:color w:val="262626"/>
                <w:sz w:val="21"/>
                <w:szCs w:val="21"/>
              </w:rPr>
              <w:instrText xml:space="preserve"> FORMTEXT </w:instrText>
            </w:r>
            <w:r w:rsidRPr="00217478">
              <w:rPr>
                <w:rFonts w:ascii="Arial" w:hAnsi="Arial"/>
                <w:color w:val="262626"/>
                <w:sz w:val="21"/>
                <w:szCs w:val="21"/>
              </w:rPr>
            </w:r>
            <w:r w:rsidRPr="00217478">
              <w:rPr>
                <w:rFonts w:ascii="Arial" w:hAnsi="Arial"/>
                <w:color w:val="262626"/>
                <w:sz w:val="21"/>
                <w:szCs w:val="21"/>
              </w:rPr>
              <w:fldChar w:fldCharType="separate"/>
            </w:r>
            <w:r w:rsidRPr="00217478">
              <w:rPr>
                <w:rFonts w:ascii="Arial" w:hAnsi="Arial"/>
                <w:noProof/>
                <w:color w:val="262626"/>
                <w:sz w:val="21"/>
                <w:szCs w:val="21"/>
              </w:rPr>
              <w:t> </w:t>
            </w:r>
            <w:r w:rsidRPr="00217478">
              <w:rPr>
                <w:rFonts w:ascii="Arial" w:hAnsi="Arial"/>
                <w:noProof/>
                <w:color w:val="262626"/>
                <w:sz w:val="21"/>
                <w:szCs w:val="21"/>
              </w:rPr>
              <w:t> </w:t>
            </w:r>
            <w:r w:rsidRPr="00217478">
              <w:rPr>
                <w:rFonts w:ascii="Arial" w:hAnsi="Arial"/>
                <w:noProof/>
                <w:color w:val="262626"/>
                <w:sz w:val="21"/>
                <w:szCs w:val="21"/>
              </w:rPr>
              <w:t> </w:t>
            </w:r>
            <w:r w:rsidRPr="00217478">
              <w:rPr>
                <w:rFonts w:ascii="Arial" w:hAnsi="Arial"/>
                <w:noProof/>
                <w:color w:val="262626"/>
                <w:sz w:val="21"/>
                <w:szCs w:val="21"/>
              </w:rPr>
              <w:t> </w:t>
            </w:r>
            <w:r w:rsidRPr="00217478">
              <w:rPr>
                <w:rFonts w:ascii="Arial" w:hAnsi="Arial"/>
                <w:noProof/>
                <w:color w:val="262626"/>
                <w:sz w:val="21"/>
                <w:szCs w:val="21"/>
              </w:rPr>
              <w:t> </w:t>
            </w:r>
            <w:r w:rsidRPr="00217478">
              <w:rPr>
                <w:rFonts w:ascii="Arial" w:hAnsi="Arial"/>
                <w:color w:val="262626"/>
                <w:sz w:val="21"/>
                <w:szCs w:val="21"/>
              </w:rPr>
              <w:fldChar w:fldCharType="end"/>
            </w:r>
          </w:p>
        </w:tc>
      </w:tr>
      <w:tr w:rsidR="008F585A" w:rsidRPr="00217478" w14:paraId="5290712F" w14:textId="77777777" w:rsidTr="001833D3">
        <w:trPr>
          <w:cnfStyle w:val="000000100000" w:firstRow="0" w:lastRow="0" w:firstColumn="0" w:lastColumn="0" w:oddVBand="0" w:evenVBand="0" w:oddHBand="1" w:evenHBand="0" w:firstRowFirstColumn="0" w:firstRowLastColumn="0" w:lastRowFirstColumn="0" w:lastRowLastColumn="0"/>
          <w:trHeight w:val="876"/>
        </w:trPr>
        <w:tc>
          <w:tcPr>
            <w:tcW w:w="6237" w:type="dxa"/>
            <w:gridSpan w:val="2"/>
            <w:tcBorders>
              <w:top w:val="single" w:sz="4" w:space="0" w:color="D9D9D9"/>
              <w:left w:val="nil"/>
              <w:bottom w:val="single" w:sz="4" w:space="0" w:color="D9D9D9"/>
              <w:right w:val="single" w:sz="4" w:space="0" w:color="D9D9D9"/>
            </w:tcBorders>
            <w:tcMar>
              <w:top w:w="68" w:type="dxa"/>
              <w:left w:w="68" w:type="dxa"/>
              <w:bottom w:w="68" w:type="dxa"/>
              <w:right w:w="68" w:type="dxa"/>
            </w:tcMar>
            <w:hideMark/>
          </w:tcPr>
          <w:p w14:paraId="2C3F6547" w14:textId="77777777" w:rsidR="006C2ECA" w:rsidRPr="00217478" w:rsidRDefault="006C2ECA" w:rsidP="006C2ECA">
            <w:pPr>
              <w:tabs>
                <w:tab w:val="left" w:pos="3000"/>
              </w:tabs>
              <w:spacing w:before="60" w:after="60"/>
              <w:rPr>
                <w:rFonts w:ascii="Arial" w:hAnsi="Arial"/>
                <w:color w:val="262626"/>
                <w:sz w:val="21"/>
                <w:szCs w:val="21"/>
              </w:rPr>
            </w:pPr>
            <w:r w:rsidRPr="00217478">
              <w:rPr>
                <w:rFonts w:ascii="Arial" w:hAnsi="Arial"/>
                <w:color w:val="262626"/>
                <w:sz w:val="21"/>
                <w:szCs w:val="21"/>
              </w:rPr>
              <w:t xml:space="preserve">Signature: </w:t>
            </w:r>
          </w:p>
        </w:tc>
        <w:tc>
          <w:tcPr>
            <w:tcW w:w="2835" w:type="dxa"/>
            <w:gridSpan w:val="3"/>
            <w:tcBorders>
              <w:top w:val="single" w:sz="4" w:space="0" w:color="D9D9D9"/>
              <w:left w:val="single" w:sz="4" w:space="0" w:color="D9D9D9"/>
              <w:bottom w:val="single" w:sz="4" w:space="0" w:color="D9D9D9"/>
              <w:right w:val="nil"/>
            </w:tcBorders>
            <w:tcMar>
              <w:top w:w="68" w:type="dxa"/>
              <w:left w:w="68" w:type="dxa"/>
              <w:bottom w:w="68" w:type="dxa"/>
              <w:right w:w="68" w:type="dxa"/>
            </w:tcMar>
            <w:hideMark/>
          </w:tcPr>
          <w:p w14:paraId="171D1A8E" w14:textId="77777777" w:rsidR="006C2ECA" w:rsidRPr="00217478" w:rsidRDefault="006C2ECA" w:rsidP="006C2ECA">
            <w:pPr>
              <w:tabs>
                <w:tab w:val="left" w:pos="3000"/>
              </w:tabs>
              <w:spacing w:before="60" w:after="60"/>
              <w:rPr>
                <w:rFonts w:ascii="Arial" w:hAnsi="Arial"/>
                <w:color w:val="262626"/>
                <w:sz w:val="21"/>
                <w:szCs w:val="21"/>
              </w:rPr>
            </w:pPr>
            <w:r w:rsidRPr="00217478">
              <w:rPr>
                <w:rFonts w:ascii="Arial" w:hAnsi="Arial"/>
                <w:color w:val="262626"/>
                <w:sz w:val="21"/>
                <w:szCs w:val="21"/>
              </w:rPr>
              <w:t xml:space="preserve">Date: </w:t>
            </w:r>
            <w:r w:rsidRPr="00217478">
              <w:rPr>
                <w:rFonts w:ascii="Arial" w:hAnsi="Arial"/>
                <w:color w:val="262626"/>
                <w:sz w:val="21"/>
                <w:szCs w:val="21"/>
              </w:rPr>
              <w:fldChar w:fldCharType="begin">
                <w:ffData>
                  <w:name w:val="Text1"/>
                  <w:enabled/>
                  <w:calcOnExit w:val="0"/>
                  <w:textInput/>
                </w:ffData>
              </w:fldChar>
            </w:r>
            <w:r w:rsidRPr="00217478">
              <w:rPr>
                <w:rFonts w:ascii="Arial" w:hAnsi="Arial"/>
                <w:color w:val="262626"/>
                <w:sz w:val="21"/>
                <w:szCs w:val="21"/>
              </w:rPr>
              <w:instrText xml:space="preserve"> FORMTEXT </w:instrText>
            </w:r>
            <w:r w:rsidRPr="00217478">
              <w:rPr>
                <w:rFonts w:ascii="Arial" w:hAnsi="Arial"/>
                <w:color w:val="262626"/>
                <w:sz w:val="21"/>
                <w:szCs w:val="21"/>
              </w:rPr>
            </w:r>
            <w:r w:rsidRPr="00217478">
              <w:rPr>
                <w:rFonts w:ascii="Arial" w:hAnsi="Arial"/>
                <w:color w:val="262626"/>
                <w:sz w:val="21"/>
                <w:szCs w:val="21"/>
              </w:rPr>
              <w:fldChar w:fldCharType="separate"/>
            </w:r>
            <w:r w:rsidRPr="00217478">
              <w:rPr>
                <w:rFonts w:ascii="Arial" w:hAnsi="Arial"/>
                <w:noProof/>
                <w:color w:val="262626"/>
                <w:sz w:val="21"/>
                <w:szCs w:val="21"/>
              </w:rPr>
              <w:t> </w:t>
            </w:r>
            <w:r w:rsidRPr="00217478">
              <w:rPr>
                <w:rFonts w:ascii="Arial" w:hAnsi="Arial"/>
                <w:noProof/>
                <w:color w:val="262626"/>
                <w:sz w:val="21"/>
                <w:szCs w:val="21"/>
              </w:rPr>
              <w:t> </w:t>
            </w:r>
            <w:r w:rsidRPr="00217478">
              <w:rPr>
                <w:rFonts w:ascii="Arial" w:hAnsi="Arial"/>
                <w:noProof/>
                <w:color w:val="262626"/>
                <w:sz w:val="21"/>
                <w:szCs w:val="21"/>
              </w:rPr>
              <w:t> </w:t>
            </w:r>
            <w:r w:rsidRPr="00217478">
              <w:rPr>
                <w:rFonts w:ascii="Arial" w:hAnsi="Arial"/>
                <w:noProof/>
                <w:color w:val="262626"/>
                <w:sz w:val="21"/>
                <w:szCs w:val="21"/>
              </w:rPr>
              <w:t> </w:t>
            </w:r>
            <w:r w:rsidRPr="00217478">
              <w:rPr>
                <w:rFonts w:ascii="Arial" w:hAnsi="Arial"/>
                <w:noProof/>
                <w:color w:val="262626"/>
                <w:sz w:val="21"/>
                <w:szCs w:val="21"/>
              </w:rPr>
              <w:t> </w:t>
            </w:r>
            <w:r w:rsidRPr="00217478">
              <w:rPr>
                <w:rFonts w:ascii="Arial" w:hAnsi="Arial"/>
                <w:color w:val="262626"/>
                <w:sz w:val="21"/>
                <w:szCs w:val="21"/>
              </w:rPr>
              <w:fldChar w:fldCharType="end"/>
            </w:r>
          </w:p>
        </w:tc>
      </w:tr>
    </w:tbl>
    <w:p w14:paraId="0A3BF29E" w14:textId="6512AA9A" w:rsidR="000C2D21" w:rsidRDefault="000C2D21"/>
    <w:tbl>
      <w:tblPr>
        <w:tblStyle w:val="TableHeaderRow2"/>
        <w:tblW w:w="9072" w:type="dxa"/>
        <w:tblInd w:w="0" w:type="dxa"/>
        <w:tblLook w:val="04A0" w:firstRow="1" w:lastRow="0" w:firstColumn="1" w:lastColumn="0" w:noHBand="0" w:noVBand="1"/>
      </w:tblPr>
      <w:tblGrid>
        <w:gridCol w:w="1815"/>
        <w:gridCol w:w="4422"/>
        <w:gridCol w:w="993"/>
        <w:gridCol w:w="28"/>
        <w:gridCol w:w="1814"/>
      </w:tblGrid>
      <w:tr w:rsidR="00901041" w:rsidRPr="00217478" w14:paraId="21C91811" w14:textId="77777777">
        <w:trPr>
          <w:cnfStyle w:val="100000000000" w:firstRow="1" w:lastRow="0" w:firstColumn="0" w:lastColumn="0" w:oddVBand="0" w:evenVBand="0" w:oddHBand="0" w:evenHBand="0" w:firstRowFirstColumn="0" w:firstRowLastColumn="0" w:lastRowFirstColumn="0" w:lastRowLastColumn="0"/>
          <w:trHeight w:val="541"/>
        </w:trPr>
        <w:tc>
          <w:tcPr>
            <w:tcW w:w="9072" w:type="dxa"/>
            <w:gridSpan w:val="5"/>
            <w:tcBorders>
              <w:top w:val="nil"/>
              <w:left w:val="nil"/>
              <w:bottom w:val="single" w:sz="4" w:space="0" w:color="D9D9D9"/>
              <w:right w:val="nil"/>
            </w:tcBorders>
            <w:tcMar>
              <w:top w:w="68" w:type="dxa"/>
              <w:left w:w="68" w:type="dxa"/>
              <w:bottom w:w="68" w:type="dxa"/>
              <w:right w:w="68" w:type="dxa"/>
            </w:tcMar>
            <w:hideMark/>
          </w:tcPr>
          <w:p w14:paraId="29CFBE6D" w14:textId="0F7157A4" w:rsidR="00217478" w:rsidRPr="00217478" w:rsidRDefault="006230CC" w:rsidP="00217478">
            <w:pPr>
              <w:spacing w:before="60" w:after="60"/>
              <w:rPr>
                <w:rFonts w:ascii="Arial" w:hAnsi="Arial"/>
                <w:bCs/>
                <w:color w:val="FFDF00"/>
              </w:rPr>
            </w:pPr>
            <w:r>
              <w:rPr>
                <w:rFonts w:ascii="Arial" w:hAnsi="Arial"/>
                <w:bCs/>
                <w:color w:val="FFDF00"/>
                <w:szCs w:val="22"/>
              </w:rPr>
              <w:t xml:space="preserve">School </w:t>
            </w:r>
            <w:r w:rsidR="00217478" w:rsidRPr="00217478">
              <w:rPr>
                <w:rFonts w:ascii="Arial" w:hAnsi="Arial"/>
                <w:bCs/>
                <w:color w:val="FFDF00"/>
                <w:szCs w:val="22"/>
              </w:rPr>
              <w:t xml:space="preserve">Principal </w:t>
            </w:r>
            <w:r>
              <w:rPr>
                <w:rFonts w:ascii="Arial" w:hAnsi="Arial"/>
                <w:bCs/>
                <w:color w:val="FFDF00"/>
                <w:szCs w:val="22"/>
              </w:rPr>
              <w:t>E</w:t>
            </w:r>
            <w:r w:rsidR="00217478" w:rsidRPr="00217478">
              <w:rPr>
                <w:rFonts w:ascii="Arial" w:hAnsi="Arial"/>
                <w:bCs/>
                <w:color w:val="FFDF00"/>
                <w:szCs w:val="22"/>
              </w:rPr>
              <w:t>ndorsement</w:t>
            </w:r>
          </w:p>
        </w:tc>
      </w:tr>
      <w:tr w:rsidR="006F0F66" w:rsidRPr="00217478" w14:paraId="5D34BFA0" w14:textId="77777777">
        <w:trPr>
          <w:cnfStyle w:val="000000100000" w:firstRow="0" w:lastRow="0" w:firstColumn="0" w:lastColumn="0" w:oddVBand="0" w:evenVBand="0" w:oddHBand="1" w:evenHBand="0" w:firstRowFirstColumn="0" w:firstRowLastColumn="0" w:lastRowFirstColumn="0" w:lastRowLastColumn="0"/>
        </w:trPr>
        <w:tc>
          <w:tcPr>
            <w:tcW w:w="1815" w:type="dxa"/>
            <w:tcBorders>
              <w:top w:val="single" w:sz="4" w:space="0" w:color="D9D9D9"/>
              <w:left w:val="nil"/>
              <w:bottom w:val="single" w:sz="4" w:space="0" w:color="D9D9D9"/>
              <w:right w:val="single" w:sz="4" w:space="0" w:color="D9D9D9"/>
            </w:tcBorders>
            <w:tcMar>
              <w:top w:w="68" w:type="dxa"/>
              <w:left w:w="68" w:type="dxa"/>
              <w:bottom w:w="68" w:type="dxa"/>
              <w:right w:w="68" w:type="dxa"/>
            </w:tcMar>
            <w:hideMark/>
          </w:tcPr>
          <w:p w14:paraId="3AAD0E0E" w14:textId="77777777" w:rsidR="00217478" w:rsidRPr="00217478" w:rsidRDefault="00217478" w:rsidP="00217478">
            <w:pPr>
              <w:tabs>
                <w:tab w:val="left" w:pos="3000"/>
              </w:tabs>
              <w:spacing w:before="60" w:after="60"/>
              <w:rPr>
                <w:rFonts w:ascii="Arial" w:hAnsi="Arial"/>
                <w:color w:val="262626"/>
                <w:sz w:val="21"/>
                <w:szCs w:val="21"/>
              </w:rPr>
            </w:pPr>
            <w:r w:rsidRPr="00217478">
              <w:rPr>
                <w:rFonts w:ascii="Arial" w:hAnsi="Arial"/>
                <w:color w:val="262626"/>
                <w:sz w:val="21"/>
                <w:szCs w:val="21"/>
              </w:rPr>
              <w:t>Title:</w:t>
            </w:r>
          </w:p>
          <w:p w14:paraId="1C010CAD" w14:textId="77777777" w:rsidR="00217478" w:rsidRPr="00217478" w:rsidRDefault="00217478" w:rsidP="00217478">
            <w:pPr>
              <w:tabs>
                <w:tab w:val="left" w:pos="3000"/>
              </w:tabs>
              <w:spacing w:before="60" w:after="60"/>
              <w:rPr>
                <w:rFonts w:ascii="Arial" w:hAnsi="Arial"/>
                <w:color w:val="262626"/>
                <w:sz w:val="21"/>
                <w:szCs w:val="21"/>
              </w:rPr>
            </w:pPr>
            <w:r w:rsidRPr="00217478">
              <w:rPr>
                <w:rFonts w:ascii="Arial" w:hAnsi="Arial"/>
                <w:color w:val="262626"/>
                <w:sz w:val="21"/>
                <w:szCs w:val="21"/>
              </w:rPr>
              <w:fldChar w:fldCharType="begin">
                <w:ffData>
                  <w:name w:val="Text1"/>
                  <w:enabled/>
                  <w:calcOnExit w:val="0"/>
                  <w:textInput/>
                </w:ffData>
              </w:fldChar>
            </w:r>
            <w:r w:rsidRPr="00217478">
              <w:rPr>
                <w:rFonts w:ascii="Arial" w:hAnsi="Arial"/>
                <w:color w:val="262626"/>
                <w:sz w:val="21"/>
                <w:szCs w:val="21"/>
              </w:rPr>
              <w:instrText xml:space="preserve"> FORMTEXT </w:instrText>
            </w:r>
            <w:r w:rsidRPr="00217478">
              <w:rPr>
                <w:rFonts w:ascii="Arial" w:hAnsi="Arial"/>
                <w:color w:val="262626"/>
                <w:sz w:val="21"/>
                <w:szCs w:val="21"/>
              </w:rPr>
            </w:r>
            <w:r w:rsidRPr="00217478">
              <w:rPr>
                <w:rFonts w:ascii="Arial" w:hAnsi="Arial"/>
                <w:color w:val="262626"/>
                <w:sz w:val="21"/>
                <w:szCs w:val="21"/>
              </w:rPr>
              <w:fldChar w:fldCharType="separate"/>
            </w:r>
            <w:r w:rsidRPr="00217478">
              <w:rPr>
                <w:rFonts w:ascii="Arial" w:hAnsi="Arial"/>
                <w:noProof/>
                <w:color w:val="262626"/>
                <w:sz w:val="21"/>
                <w:szCs w:val="21"/>
              </w:rPr>
              <w:t> </w:t>
            </w:r>
            <w:r w:rsidRPr="00217478">
              <w:rPr>
                <w:rFonts w:ascii="Arial" w:hAnsi="Arial"/>
                <w:noProof/>
                <w:color w:val="262626"/>
                <w:sz w:val="21"/>
                <w:szCs w:val="21"/>
              </w:rPr>
              <w:t> </w:t>
            </w:r>
            <w:r w:rsidRPr="00217478">
              <w:rPr>
                <w:rFonts w:ascii="Arial" w:hAnsi="Arial"/>
                <w:noProof/>
                <w:color w:val="262626"/>
                <w:sz w:val="21"/>
                <w:szCs w:val="21"/>
              </w:rPr>
              <w:t> </w:t>
            </w:r>
            <w:r w:rsidRPr="00217478">
              <w:rPr>
                <w:rFonts w:ascii="Arial" w:hAnsi="Arial"/>
                <w:noProof/>
                <w:color w:val="262626"/>
                <w:sz w:val="21"/>
                <w:szCs w:val="21"/>
              </w:rPr>
              <w:t> </w:t>
            </w:r>
            <w:r w:rsidRPr="00217478">
              <w:rPr>
                <w:rFonts w:ascii="Arial" w:hAnsi="Arial"/>
                <w:noProof/>
                <w:color w:val="262626"/>
                <w:sz w:val="21"/>
                <w:szCs w:val="21"/>
              </w:rPr>
              <w:t> </w:t>
            </w:r>
            <w:r w:rsidRPr="00217478">
              <w:rPr>
                <w:rFonts w:ascii="Arial" w:hAnsi="Arial"/>
                <w:color w:val="262626"/>
                <w:sz w:val="21"/>
                <w:szCs w:val="21"/>
              </w:rPr>
              <w:fldChar w:fldCharType="end"/>
            </w:r>
          </w:p>
        </w:tc>
        <w:tc>
          <w:tcPr>
            <w:tcW w:w="5415" w:type="dxa"/>
            <w:gridSpan w:val="2"/>
            <w:tcBorders>
              <w:top w:val="single" w:sz="4" w:space="0" w:color="D9D9D9"/>
              <w:left w:val="single" w:sz="4" w:space="0" w:color="D9D9D9"/>
              <w:bottom w:val="single" w:sz="4" w:space="0" w:color="D9D9D9"/>
              <w:right w:val="single" w:sz="4" w:space="0" w:color="D9D9D9"/>
            </w:tcBorders>
            <w:tcMar>
              <w:top w:w="68" w:type="dxa"/>
              <w:left w:w="68" w:type="dxa"/>
              <w:bottom w:w="68" w:type="dxa"/>
              <w:right w:w="68" w:type="dxa"/>
            </w:tcMar>
            <w:hideMark/>
          </w:tcPr>
          <w:p w14:paraId="6F4FF74D" w14:textId="77777777" w:rsidR="00217478" w:rsidRPr="00217478" w:rsidRDefault="00217478" w:rsidP="00217478">
            <w:pPr>
              <w:tabs>
                <w:tab w:val="left" w:pos="3000"/>
              </w:tabs>
              <w:spacing w:before="60" w:after="60"/>
              <w:rPr>
                <w:rFonts w:ascii="Arial" w:hAnsi="Arial"/>
                <w:color w:val="262626"/>
                <w:sz w:val="21"/>
                <w:szCs w:val="21"/>
              </w:rPr>
            </w:pPr>
            <w:r w:rsidRPr="00217478">
              <w:rPr>
                <w:rFonts w:ascii="Arial" w:hAnsi="Arial"/>
                <w:color w:val="262626"/>
                <w:sz w:val="21"/>
                <w:szCs w:val="21"/>
              </w:rPr>
              <w:t>Given name:</w:t>
            </w:r>
          </w:p>
          <w:p w14:paraId="69CF367D" w14:textId="77777777" w:rsidR="00217478" w:rsidRPr="00217478" w:rsidRDefault="00217478" w:rsidP="00217478">
            <w:pPr>
              <w:tabs>
                <w:tab w:val="left" w:pos="3000"/>
              </w:tabs>
              <w:spacing w:before="60" w:after="60"/>
              <w:rPr>
                <w:rFonts w:ascii="Arial" w:hAnsi="Arial"/>
                <w:color w:val="262626"/>
                <w:sz w:val="21"/>
                <w:szCs w:val="21"/>
              </w:rPr>
            </w:pPr>
            <w:r w:rsidRPr="00217478">
              <w:rPr>
                <w:rFonts w:ascii="Arial" w:hAnsi="Arial"/>
                <w:color w:val="262626"/>
                <w:sz w:val="21"/>
                <w:szCs w:val="21"/>
              </w:rPr>
              <w:fldChar w:fldCharType="begin">
                <w:ffData>
                  <w:name w:val="Text1"/>
                  <w:enabled/>
                  <w:calcOnExit w:val="0"/>
                  <w:textInput/>
                </w:ffData>
              </w:fldChar>
            </w:r>
            <w:r w:rsidRPr="00217478">
              <w:rPr>
                <w:rFonts w:ascii="Arial" w:hAnsi="Arial"/>
                <w:color w:val="262626"/>
                <w:sz w:val="21"/>
                <w:szCs w:val="21"/>
              </w:rPr>
              <w:instrText xml:space="preserve"> FORMTEXT </w:instrText>
            </w:r>
            <w:r w:rsidRPr="00217478">
              <w:rPr>
                <w:rFonts w:ascii="Arial" w:hAnsi="Arial"/>
                <w:color w:val="262626"/>
                <w:sz w:val="21"/>
                <w:szCs w:val="21"/>
              </w:rPr>
            </w:r>
            <w:r w:rsidRPr="00217478">
              <w:rPr>
                <w:rFonts w:ascii="Arial" w:hAnsi="Arial"/>
                <w:color w:val="262626"/>
                <w:sz w:val="21"/>
                <w:szCs w:val="21"/>
              </w:rPr>
              <w:fldChar w:fldCharType="separate"/>
            </w:r>
            <w:r w:rsidRPr="00217478">
              <w:rPr>
                <w:rFonts w:ascii="Arial" w:hAnsi="Arial"/>
                <w:noProof/>
                <w:color w:val="262626"/>
                <w:sz w:val="21"/>
                <w:szCs w:val="21"/>
              </w:rPr>
              <w:t> </w:t>
            </w:r>
            <w:r w:rsidRPr="00217478">
              <w:rPr>
                <w:rFonts w:ascii="Arial" w:hAnsi="Arial"/>
                <w:noProof/>
                <w:color w:val="262626"/>
                <w:sz w:val="21"/>
                <w:szCs w:val="21"/>
              </w:rPr>
              <w:t> </w:t>
            </w:r>
            <w:r w:rsidRPr="00217478">
              <w:rPr>
                <w:rFonts w:ascii="Arial" w:hAnsi="Arial"/>
                <w:noProof/>
                <w:color w:val="262626"/>
                <w:sz w:val="21"/>
                <w:szCs w:val="21"/>
              </w:rPr>
              <w:t> </w:t>
            </w:r>
            <w:r w:rsidRPr="00217478">
              <w:rPr>
                <w:rFonts w:ascii="Arial" w:hAnsi="Arial"/>
                <w:noProof/>
                <w:color w:val="262626"/>
                <w:sz w:val="21"/>
                <w:szCs w:val="21"/>
              </w:rPr>
              <w:t> </w:t>
            </w:r>
            <w:r w:rsidRPr="00217478">
              <w:rPr>
                <w:rFonts w:ascii="Arial" w:hAnsi="Arial"/>
                <w:noProof/>
                <w:color w:val="262626"/>
                <w:sz w:val="21"/>
                <w:szCs w:val="21"/>
              </w:rPr>
              <w:t> </w:t>
            </w:r>
            <w:r w:rsidRPr="00217478">
              <w:rPr>
                <w:rFonts w:ascii="Arial" w:hAnsi="Arial"/>
                <w:color w:val="262626"/>
                <w:sz w:val="21"/>
                <w:szCs w:val="21"/>
              </w:rPr>
              <w:fldChar w:fldCharType="end"/>
            </w:r>
          </w:p>
        </w:tc>
        <w:tc>
          <w:tcPr>
            <w:tcW w:w="1842" w:type="dxa"/>
            <w:gridSpan w:val="2"/>
            <w:tcBorders>
              <w:top w:val="single" w:sz="4" w:space="0" w:color="D9D9D9"/>
              <w:left w:val="single" w:sz="4" w:space="0" w:color="D9D9D9"/>
              <w:bottom w:val="single" w:sz="4" w:space="0" w:color="D9D9D9"/>
              <w:right w:val="nil"/>
            </w:tcBorders>
            <w:tcMar>
              <w:top w:w="68" w:type="dxa"/>
              <w:left w:w="68" w:type="dxa"/>
              <w:bottom w:w="68" w:type="dxa"/>
              <w:right w:w="68" w:type="dxa"/>
            </w:tcMar>
            <w:hideMark/>
          </w:tcPr>
          <w:p w14:paraId="4D6A3A71" w14:textId="77777777" w:rsidR="00217478" w:rsidRPr="00217478" w:rsidRDefault="00217478" w:rsidP="00217478">
            <w:pPr>
              <w:tabs>
                <w:tab w:val="left" w:pos="3000"/>
              </w:tabs>
              <w:spacing w:before="60" w:after="60"/>
              <w:rPr>
                <w:rFonts w:ascii="Arial" w:hAnsi="Arial"/>
                <w:color w:val="262626"/>
                <w:sz w:val="21"/>
                <w:szCs w:val="21"/>
              </w:rPr>
            </w:pPr>
            <w:r w:rsidRPr="00217478">
              <w:rPr>
                <w:rFonts w:ascii="Arial" w:hAnsi="Arial"/>
                <w:color w:val="262626"/>
                <w:sz w:val="21"/>
                <w:szCs w:val="21"/>
              </w:rPr>
              <w:t>Surname:</w:t>
            </w:r>
          </w:p>
          <w:p w14:paraId="7F50E381" w14:textId="77777777" w:rsidR="00217478" w:rsidRPr="00217478" w:rsidRDefault="00217478" w:rsidP="00217478">
            <w:pPr>
              <w:tabs>
                <w:tab w:val="left" w:pos="3000"/>
              </w:tabs>
              <w:spacing w:before="60" w:after="60"/>
              <w:rPr>
                <w:rFonts w:ascii="Arial" w:hAnsi="Arial"/>
                <w:color w:val="262626"/>
                <w:sz w:val="21"/>
                <w:szCs w:val="21"/>
              </w:rPr>
            </w:pPr>
            <w:r w:rsidRPr="00217478">
              <w:rPr>
                <w:rFonts w:ascii="Arial" w:hAnsi="Arial"/>
                <w:color w:val="262626"/>
                <w:sz w:val="21"/>
                <w:szCs w:val="21"/>
              </w:rPr>
              <w:fldChar w:fldCharType="begin">
                <w:ffData>
                  <w:name w:val="Text1"/>
                  <w:enabled/>
                  <w:calcOnExit w:val="0"/>
                  <w:textInput/>
                </w:ffData>
              </w:fldChar>
            </w:r>
            <w:r w:rsidRPr="00217478">
              <w:rPr>
                <w:rFonts w:ascii="Arial" w:hAnsi="Arial"/>
                <w:color w:val="262626"/>
                <w:sz w:val="21"/>
                <w:szCs w:val="21"/>
              </w:rPr>
              <w:instrText xml:space="preserve"> FORMTEXT </w:instrText>
            </w:r>
            <w:r w:rsidRPr="00217478">
              <w:rPr>
                <w:rFonts w:ascii="Arial" w:hAnsi="Arial"/>
                <w:color w:val="262626"/>
                <w:sz w:val="21"/>
                <w:szCs w:val="21"/>
              </w:rPr>
            </w:r>
            <w:r w:rsidRPr="00217478">
              <w:rPr>
                <w:rFonts w:ascii="Arial" w:hAnsi="Arial"/>
                <w:color w:val="262626"/>
                <w:sz w:val="21"/>
                <w:szCs w:val="21"/>
              </w:rPr>
              <w:fldChar w:fldCharType="separate"/>
            </w:r>
            <w:r w:rsidRPr="00217478">
              <w:rPr>
                <w:rFonts w:ascii="Arial" w:hAnsi="Arial"/>
                <w:noProof/>
                <w:color w:val="262626"/>
                <w:sz w:val="21"/>
                <w:szCs w:val="21"/>
              </w:rPr>
              <w:t> </w:t>
            </w:r>
            <w:r w:rsidRPr="00217478">
              <w:rPr>
                <w:rFonts w:ascii="Arial" w:hAnsi="Arial"/>
                <w:noProof/>
                <w:color w:val="262626"/>
                <w:sz w:val="21"/>
                <w:szCs w:val="21"/>
              </w:rPr>
              <w:t> </w:t>
            </w:r>
            <w:r w:rsidRPr="00217478">
              <w:rPr>
                <w:rFonts w:ascii="Arial" w:hAnsi="Arial"/>
                <w:noProof/>
                <w:color w:val="262626"/>
                <w:sz w:val="21"/>
                <w:szCs w:val="21"/>
              </w:rPr>
              <w:t> </w:t>
            </w:r>
            <w:r w:rsidRPr="00217478">
              <w:rPr>
                <w:rFonts w:ascii="Arial" w:hAnsi="Arial"/>
                <w:noProof/>
                <w:color w:val="262626"/>
                <w:sz w:val="21"/>
                <w:szCs w:val="21"/>
              </w:rPr>
              <w:t> </w:t>
            </w:r>
            <w:r w:rsidRPr="00217478">
              <w:rPr>
                <w:rFonts w:ascii="Arial" w:hAnsi="Arial"/>
                <w:noProof/>
                <w:color w:val="262626"/>
                <w:sz w:val="21"/>
                <w:szCs w:val="21"/>
              </w:rPr>
              <w:t> </w:t>
            </w:r>
            <w:r w:rsidRPr="00217478">
              <w:rPr>
                <w:rFonts w:ascii="Arial" w:hAnsi="Arial"/>
                <w:color w:val="262626"/>
                <w:sz w:val="21"/>
                <w:szCs w:val="21"/>
              </w:rPr>
              <w:fldChar w:fldCharType="end"/>
            </w:r>
          </w:p>
        </w:tc>
      </w:tr>
      <w:tr w:rsidR="008F585A" w:rsidRPr="00217478" w14:paraId="306FE82A" w14:textId="77777777">
        <w:trPr>
          <w:cnfStyle w:val="000000010000" w:firstRow="0" w:lastRow="0" w:firstColumn="0" w:lastColumn="0" w:oddVBand="0" w:evenVBand="0" w:oddHBand="0" w:evenHBand="1" w:firstRowFirstColumn="0" w:firstRowLastColumn="0" w:lastRowFirstColumn="0" w:lastRowLastColumn="0"/>
        </w:trPr>
        <w:tc>
          <w:tcPr>
            <w:tcW w:w="7258" w:type="dxa"/>
            <w:gridSpan w:val="4"/>
            <w:tcBorders>
              <w:top w:val="single" w:sz="4" w:space="0" w:color="D9D9D9"/>
              <w:left w:val="nil"/>
              <w:bottom w:val="single" w:sz="4" w:space="0" w:color="D9D9D9"/>
              <w:right w:val="single" w:sz="4" w:space="0" w:color="D9D9D9"/>
            </w:tcBorders>
            <w:tcMar>
              <w:top w:w="68" w:type="dxa"/>
              <w:left w:w="68" w:type="dxa"/>
              <w:bottom w:w="68" w:type="dxa"/>
              <w:right w:w="68" w:type="dxa"/>
            </w:tcMar>
            <w:hideMark/>
          </w:tcPr>
          <w:p w14:paraId="4BA84F64" w14:textId="77777777" w:rsidR="00217478" w:rsidRPr="00217478" w:rsidRDefault="00217478" w:rsidP="00217478">
            <w:pPr>
              <w:tabs>
                <w:tab w:val="left" w:pos="3000"/>
              </w:tabs>
              <w:spacing w:before="60" w:after="60"/>
              <w:rPr>
                <w:rFonts w:ascii="Arial" w:hAnsi="Arial"/>
                <w:color w:val="262626"/>
                <w:sz w:val="21"/>
                <w:szCs w:val="21"/>
              </w:rPr>
            </w:pPr>
            <w:r w:rsidRPr="00217478">
              <w:rPr>
                <w:rFonts w:ascii="Arial" w:hAnsi="Arial"/>
                <w:color w:val="262626"/>
                <w:sz w:val="21"/>
                <w:szCs w:val="21"/>
              </w:rPr>
              <w:t>I have discussed the application and program commitment with the applicant.</w:t>
            </w:r>
          </w:p>
        </w:tc>
        <w:tc>
          <w:tcPr>
            <w:tcW w:w="1814" w:type="dxa"/>
            <w:tcBorders>
              <w:top w:val="single" w:sz="4" w:space="0" w:color="D9D9D9"/>
              <w:left w:val="single" w:sz="4" w:space="0" w:color="D9D9D9"/>
              <w:bottom w:val="single" w:sz="4" w:space="0" w:color="D9D9D9"/>
              <w:right w:val="nil"/>
            </w:tcBorders>
            <w:tcMar>
              <w:top w:w="68" w:type="dxa"/>
              <w:left w:w="68" w:type="dxa"/>
              <w:bottom w:w="68" w:type="dxa"/>
              <w:right w:w="68" w:type="dxa"/>
            </w:tcMar>
            <w:hideMark/>
          </w:tcPr>
          <w:p w14:paraId="12FA893F" w14:textId="77777777" w:rsidR="00217478" w:rsidRPr="00217478" w:rsidRDefault="00217478" w:rsidP="00217478">
            <w:pPr>
              <w:tabs>
                <w:tab w:val="left" w:pos="3000"/>
              </w:tabs>
              <w:spacing w:before="60" w:after="60"/>
              <w:rPr>
                <w:rFonts w:ascii="Arial" w:hAnsi="Arial"/>
                <w:color w:val="262626"/>
                <w:sz w:val="21"/>
                <w:szCs w:val="21"/>
              </w:rPr>
            </w:pPr>
            <w:r w:rsidRPr="00217478">
              <w:rPr>
                <w:rFonts w:ascii="Arial" w:hAnsi="Arial"/>
                <w:color w:val="262626"/>
                <w:sz w:val="21"/>
                <w:szCs w:val="21"/>
              </w:rPr>
              <w:fldChar w:fldCharType="begin">
                <w:ffData>
                  <w:name w:val="Text1"/>
                  <w:enabled/>
                  <w:calcOnExit w:val="0"/>
                  <w:textInput/>
                </w:ffData>
              </w:fldChar>
            </w:r>
            <w:r w:rsidRPr="00217478">
              <w:rPr>
                <w:rFonts w:ascii="Arial" w:hAnsi="Arial"/>
                <w:color w:val="262626"/>
                <w:sz w:val="21"/>
                <w:szCs w:val="21"/>
              </w:rPr>
              <w:instrText xml:space="preserve"> FORMTEXT </w:instrText>
            </w:r>
            <w:r w:rsidRPr="00217478">
              <w:rPr>
                <w:rFonts w:ascii="Arial" w:hAnsi="Arial"/>
                <w:color w:val="262626"/>
                <w:sz w:val="21"/>
                <w:szCs w:val="21"/>
              </w:rPr>
            </w:r>
            <w:r w:rsidRPr="00217478">
              <w:rPr>
                <w:rFonts w:ascii="Arial" w:hAnsi="Arial"/>
                <w:color w:val="262626"/>
                <w:sz w:val="21"/>
                <w:szCs w:val="21"/>
              </w:rPr>
              <w:fldChar w:fldCharType="separate"/>
            </w:r>
            <w:r w:rsidRPr="00217478">
              <w:rPr>
                <w:rFonts w:ascii="Arial" w:hAnsi="Arial"/>
                <w:noProof/>
                <w:color w:val="262626"/>
                <w:sz w:val="21"/>
                <w:szCs w:val="21"/>
              </w:rPr>
              <w:t> </w:t>
            </w:r>
            <w:r w:rsidRPr="00217478">
              <w:rPr>
                <w:rFonts w:ascii="Arial" w:hAnsi="Arial"/>
                <w:noProof/>
                <w:color w:val="262626"/>
                <w:sz w:val="21"/>
                <w:szCs w:val="21"/>
              </w:rPr>
              <w:t> </w:t>
            </w:r>
            <w:r w:rsidRPr="00217478">
              <w:rPr>
                <w:rFonts w:ascii="Arial" w:hAnsi="Arial"/>
                <w:noProof/>
                <w:color w:val="262626"/>
                <w:sz w:val="21"/>
                <w:szCs w:val="21"/>
              </w:rPr>
              <w:t> </w:t>
            </w:r>
            <w:r w:rsidRPr="00217478">
              <w:rPr>
                <w:rFonts w:ascii="Arial" w:hAnsi="Arial"/>
                <w:noProof/>
                <w:color w:val="262626"/>
                <w:sz w:val="21"/>
                <w:szCs w:val="21"/>
              </w:rPr>
              <w:t> </w:t>
            </w:r>
            <w:r w:rsidRPr="00217478">
              <w:rPr>
                <w:rFonts w:ascii="Arial" w:hAnsi="Arial"/>
                <w:noProof/>
                <w:color w:val="262626"/>
                <w:sz w:val="21"/>
                <w:szCs w:val="21"/>
              </w:rPr>
              <w:t> </w:t>
            </w:r>
            <w:r w:rsidRPr="00217478">
              <w:rPr>
                <w:rFonts w:ascii="Arial" w:hAnsi="Arial"/>
                <w:color w:val="262626"/>
                <w:sz w:val="21"/>
                <w:szCs w:val="21"/>
              </w:rPr>
              <w:fldChar w:fldCharType="end"/>
            </w:r>
          </w:p>
        </w:tc>
      </w:tr>
      <w:tr w:rsidR="008F585A" w:rsidRPr="00217478" w14:paraId="358F6F2C" w14:textId="77777777">
        <w:trPr>
          <w:cnfStyle w:val="000000100000" w:firstRow="0" w:lastRow="0" w:firstColumn="0" w:lastColumn="0" w:oddVBand="0" w:evenVBand="0" w:oddHBand="1" w:evenHBand="0" w:firstRowFirstColumn="0" w:firstRowLastColumn="0" w:lastRowFirstColumn="0" w:lastRowLastColumn="0"/>
        </w:trPr>
        <w:tc>
          <w:tcPr>
            <w:tcW w:w="7258" w:type="dxa"/>
            <w:gridSpan w:val="4"/>
            <w:tcBorders>
              <w:top w:val="single" w:sz="4" w:space="0" w:color="D9D9D9"/>
              <w:left w:val="nil"/>
              <w:bottom w:val="single" w:sz="4" w:space="0" w:color="D9D9D9"/>
              <w:right w:val="single" w:sz="4" w:space="0" w:color="D9D9D9"/>
            </w:tcBorders>
            <w:tcMar>
              <w:top w:w="68" w:type="dxa"/>
              <w:left w:w="68" w:type="dxa"/>
              <w:bottom w:w="68" w:type="dxa"/>
              <w:right w:w="68" w:type="dxa"/>
            </w:tcMar>
            <w:hideMark/>
          </w:tcPr>
          <w:p w14:paraId="502A6887" w14:textId="77777777" w:rsidR="00217478" w:rsidRPr="00217478" w:rsidRDefault="00217478" w:rsidP="00217478">
            <w:pPr>
              <w:tabs>
                <w:tab w:val="left" w:pos="3000"/>
              </w:tabs>
              <w:spacing w:before="60" w:after="60"/>
              <w:rPr>
                <w:rFonts w:ascii="Arial" w:hAnsi="Arial"/>
                <w:color w:val="262626"/>
                <w:sz w:val="21"/>
                <w:szCs w:val="21"/>
              </w:rPr>
            </w:pPr>
            <w:r w:rsidRPr="00217478">
              <w:rPr>
                <w:rFonts w:ascii="Arial" w:hAnsi="Arial"/>
                <w:color w:val="262626"/>
                <w:sz w:val="21"/>
                <w:szCs w:val="21"/>
              </w:rPr>
              <w:t>I support the participation of the applicant in the program and agree with the applicant that the program will be a relevant formation activity.</w:t>
            </w:r>
          </w:p>
        </w:tc>
        <w:tc>
          <w:tcPr>
            <w:tcW w:w="1814" w:type="dxa"/>
            <w:tcBorders>
              <w:top w:val="single" w:sz="4" w:space="0" w:color="D9D9D9"/>
              <w:left w:val="single" w:sz="4" w:space="0" w:color="D9D9D9"/>
              <w:bottom w:val="single" w:sz="4" w:space="0" w:color="D9D9D9"/>
              <w:right w:val="nil"/>
            </w:tcBorders>
            <w:tcMar>
              <w:top w:w="68" w:type="dxa"/>
              <w:left w:w="68" w:type="dxa"/>
              <w:bottom w:w="68" w:type="dxa"/>
              <w:right w:w="68" w:type="dxa"/>
            </w:tcMar>
            <w:hideMark/>
          </w:tcPr>
          <w:p w14:paraId="05F8D1A6" w14:textId="77777777" w:rsidR="00217478" w:rsidRPr="00217478" w:rsidRDefault="00217478" w:rsidP="00217478">
            <w:pPr>
              <w:tabs>
                <w:tab w:val="left" w:pos="3000"/>
              </w:tabs>
              <w:spacing w:before="60" w:after="60"/>
              <w:rPr>
                <w:rFonts w:ascii="Arial" w:hAnsi="Arial"/>
                <w:color w:val="262626"/>
                <w:sz w:val="21"/>
                <w:szCs w:val="21"/>
              </w:rPr>
            </w:pPr>
            <w:r w:rsidRPr="00217478">
              <w:rPr>
                <w:rFonts w:ascii="Arial" w:hAnsi="Arial"/>
                <w:color w:val="262626"/>
                <w:sz w:val="21"/>
                <w:szCs w:val="21"/>
              </w:rPr>
              <w:fldChar w:fldCharType="begin">
                <w:ffData>
                  <w:name w:val="Text1"/>
                  <w:enabled/>
                  <w:calcOnExit w:val="0"/>
                  <w:textInput/>
                </w:ffData>
              </w:fldChar>
            </w:r>
            <w:r w:rsidRPr="00217478">
              <w:rPr>
                <w:rFonts w:ascii="Arial" w:hAnsi="Arial"/>
                <w:color w:val="262626"/>
                <w:sz w:val="21"/>
                <w:szCs w:val="21"/>
              </w:rPr>
              <w:instrText xml:space="preserve"> FORMTEXT </w:instrText>
            </w:r>
            <w:r w:rsidRPr="00217478">
              <w:rPr>
                <w:rFonts w:ascii="Arial" w:hAnsi="Arial"/>
                <w:color w:val="262626"/>
                <w:sz w:val="21"/>
                <w:szCs w:val="21"/>
              </w:rPr>
            </w:r>
            <w:r w:rsidRPr="00217478">
              <w:rPr>
                <w:rFonts w:ascii="Arial" w:hAnsi="Arial"/>
                <w:color w:val="262626"/>
                <w:sz w:val="21"/>
                <w:szCs w:val="21"/>
              </w:rPr>
              <w:fldChar w:fldCharType="separate"/>
            </w:r>
            <w:r w:rsidRPr="00217478">
              <w:rPr>
                <w:rFonts w:ascii="Arial" w:hAnsi="Arial"/>
                <w:noProof/>
                <w:color w:val="262626"/>
                <w:sz w:val="21"/>
                <w:szCs w:val="21"/>
              </w:rPr>
              <w:t> </w:t>
            </w:r>
            <w:r w:rsidRPr="00217478">
              <w:rPr>
                <w:rFonts w:ascii="Arial" w:hAnsi="Arial"/>
                <w:noProof/>
                <w:color w:val="262626"/>
                <w:sz w:val="21"/>
                <w:szCs w:val="21"/>
              </w:rPr>
              <w:t> </w:t>
            </w:r>
            <w:r w:rsidRPr="00217478">
              <w:rPr>
                <w:rFonts w:ascii="Arial" w:hAnsi="Arial"/>
                <w:noProof/>
                <w:color w:val="262626"/>
                <w:sz w:val="21"/>
                <w:szCs w:val="21"/>
              </w:rPr>
              <w:t> </w:t>
            </w:r>
            <w:r w:rsidRPr="00217478">
              <w:rPr>
                <w:rFonts w:ascii="Arial" w:hAnsi="Arial"/>
                <w:noProof/>
                <w:color w:val="262626"/>
                <w:sz w:val="21"/>
                <w:szCs w:val="21"/>
              </w:rPr>
              <w:t> </w:t>
            </w:r>
            <w:r w:rsidRPr="00217478">
              <w:rPr>
                <w:rFonts w:ascii="Arial" w:hAnsi="Arial"/>
                <w:noProof/>
                <w:color w:val="262626"/>
                <w:sz w:val="21"/>
                <w:szCs w:val="21"/>
              </w:rPr>
              <w:t> </w:t>
            </w:r>
            <w:r w:rsidRPr="00217478">
              <w:rPr>
                <w:rFonts w:ascii="Arial" w:hAnsi="Arial"/>
                <w:color w:val="262626"/>
                <w:sz w:val="21"/>
                <w:szCs w:val="21"/>
              </w:rPr>
              <w:fldChar w:fldCharType="end"/>
            </w:r>
          </w:p>
        </w:tc>
      </w:tr>
      <w:tr w:rsidR="008F585A" w:rsidRPr="00217478" w14:paraId="54006BD3" w14:textId="77777777">
        <w:trPr>
          <w:cnfStyle w:val="000000010000" w:firstRow="0" w:lastRow="0" w:firstColumn="0" w:lastColumn="0" w:oddVBand="0" w:evenVBand="0" w:oddHBand="0" w:evenHBand="1" w:firstRowFirstColumn="0" w:firstRowLastColumn="0" w:lastRowFirstColumn="0" w:lastRowLastColumn="0"/>
        </w:trPr>
        <w:tc>
          <w:tcPr>
            <w:tcW w:w="7258" w:type="dxa"/>
            <w:gridSpan w:val="4"/>
            <w:tcBorders>
              <w:top w:val="single" w:sz="4" w:space="0" w:color="D9D9D9"/>
              <w:left w:val="nil"/>
              <w:bottom w:val="single" w:sz="4" w:space="0" w:color="D9D9D9"/>
              <w:right w:val="single" w:sz="4" w:space="0" w:color="D9D9D9"/>
            </w:tcBorders>
            <w:tcMar>
              <w:top w:w="68" w:type="dxa"/>
              <w:left w:w="68" w:type="dxa"/>
              <w:bottom w:w="68" w:type="dxa"/>
              <w:right w:w="68" w:type="dxa"/>
            </w:tcMar>
          </w:tcPr>
          <w:p w14:paraId="37559283" w14:textId="381A0DA0" w:rsidR="00DB71C4" w:rsidRPr="00217478" w:rsidRDefault="00DB71C4" w:rsidP="00217478">
            <w:pPr>
              <w:tabs>
                <w:tab w:val="left" w:pos="3000"/>
              </w:tabs>
              <w:spacing w:before="60" w:after="60"/>
              <w:rPr>
                <w:rFonts w:ascii="Arial" w:hAnsi="Arial"/>
                <w:color w:val="262626"/>
                <w:sz w:val="21"/>
                <w:szCs w:val="21"/>
              </w:rPr>
            </w:pPr>
            <w:r w:rsidRPr="00DB71C4">
              <w:rPr>
                <w:rFonts w:ascii="Arial" w:hAnsi="Arial"/>
                <w:color w:val="262626"/>
                <w:sz w:val="21"/>
                <w:szCs w:val="21"/>
              </w:rPr>
              <w:t>I confirm my support for the applicant to participate in all components of the 2026 ACU School Leaders Program, including pre</w:t>
            </w:r>
            <w:r w:rsidRPr="00DB71C4">
              <w:rPr>
                <w:rFonts w:ascii="Cambria Math" w:hAnsi="Cambria Math" w:cs="Cambria Math"/>
                <w:color w:val="262626"/>
                <w:sz w:val="21"/>
                <w:szCs w:val="21"/>
              </w:rPr>
              <w:t>‑</w:t>
            </w:r>
            <w:r w:rsidRPr="00DB71C4">
              <w:rPr>
                <w:rFonts w:ascii="Arial" w:hAnsi="Arial"/>
                <w:color w:val="262626"/>
                <w:sz w:val="21"/>
                <w:szCs w:val="21"/>
              </w:rPr>
              <w:t xml:space="preserve">program requirements, the international </w:t>
            </w:r>
            <w:r>
              <w:rPr>
                <w:rFonts w:ascii="Arial" w:hAnsi="Arial"/>
                <w:color w:val="262626"/>
                <w:sz w:val="21"/>
                <w:szCs w:val="21"/>
              </w:rPr>
              <w:t>program</w:t>
            </w:r>
            <w:r w:rsidRPr="00DB71C4">
              <w:rPr>
                <w:rFonts w:ascii="Arial" w:hAnsi="Arial"/>
                <w:color w:val="262626"/>
                <w:sz w:val="21"/>
                <w:szCs w:val="21"/>
              </w:rPr>
              <w:t>, and post</w:t>
            </w:r>
            <w:r w:rsidRPr="00DB71C4">
              <w:rPr>
                <w:rFonts w:ascii="Cambria Math" w:hAnsi="Cambria Math" w:cs="Cambria Math"/>
                <w:color w:val="262626"/>
                <w:sz w:val="21"/>
                <w:szCs w:val="21"/>
              </w:rPr>
              <w:t>‑</w:t>
            </w:r>
            <w:r w:rsidRPr="00DB71C4">
              <w:rPr>
                <w:rFonts w:ascii="Arial" w:hAnsi="Arial"/>
                <w:color w:val="262626"/>
                <w:sz w:val="21"/>
                <w:szCs w:val="21"/>
              </w:rPr>
              <w:t xml:space="preserve">program </w:t>
            </w:r>
            <w:r>
              <w:rPr>
                <w:rFonts w:ascii="Arial" w:hAnsi="Arial"/>
                <w:color w:val="262626"/>
                <w:sz w:val="21"/>
                <w:szCs w:val="21"/>
              </w:rPr>
              <w:t>a</w:t>
            </w:r>
            <w:r w:rsidRPr="00DB71C4">
              <w:rPr>
                <w:rFonts w:ascii="Arial" w:hAnsi="Arial"/>
                <w:color w:val="262626"/>
                <w:sz w:val="21"/>
                <w:szCs w:val="21"/>
              </w:rPr>
              <w:t>ctivities.</w:t>
            </w:r>
            <w:r w:rsidR="00AD7E32">
              <w:rPr>
                <w:rFonts w:ascii="Arial" w:hAnsi="Arial"/>
                <w:color w:val="262626"/>
                <w:sz w:val="21"/>
                <w:szCs w:val="21"/>
              </w:rPr>
              <w:t xml:space="preserve"> </w:t>
            </w:r>
            <w:r w:rsidR="00AD7E32" w:rsidRPr="00AD7E32">
              <w:rPr>
                <w:rFonts w:ascii="Arial" w:hAnsi="Arial"/>
                <w:color w:val="262626"/>
                <w:sz w:val="21"/>
                <w:szCs w:val="21"/>
              </w:rPr>
              <w:t>I commit to supporting the applicant’s attendance and engagement across these phases, including the provision of time release for all key dates</w:t>
            </w:r>
            <w:r w:rsidR="00AD7E32">
              <w:rPr>
                <w:rFonts w:ascii="Arial" w:hAnsi="Arial"/>
                <w:color w:val="262626"/>
                <w:sz w:val="21"/>
                <w:szCs w:val="21"/>
              </w:rPr>
              <w:t xml:space="preserve"> and sessions </w:t>
            </w:r>
            <w:r w:rsidR="00AD7E32" w:rsidRPr="00AD7E32">
              <w:rPr>
                <w:rFonts w:ascii="Arial" w:hAnsi="Arial"/>
                <w:color w:val="262626"/>
                <w:sz w:val="21"/>
                <w:szCs w:val="21"/>
              </w:rPr>
              <w:t>as required by the program.</w:t>
            </w:r>
          </w:p>
        </w:tc>
        <w:tc>
          <w:tcPr>
            <w:tcW w:w="1814" w:type="dxa"/>
            <w:tcBorders>
              <w:top w:val="single" w:sz="4" w:space="0" w:color="D9D9D9"/>
              <w:left w:val="single" w:sz="4" w:space="0" w:color="D9D9D9"/>
              <w:bottom w:val="single" w:sz="4" w:space="0" w:color="D9D9D9"/>
              <w:right w:val="nil"/>
            </w:tcBorders>
            <w:tcMar>
              <w:top w:w="68" w:type="dxa"/>
              <w:left w:w="68" w:type="dxa"/>
              <w:bottom w:w="68" w:type="dxa"/>
              <w:right w:w="68" w:type="dxa"/>
            </w:tcMar>
          </w:tcPr>
          <w:p w14:paraId="68E27DC9" w14:textId="07D5AA83" w:rsidR="00DB71C4" w:rsidRPr="00217478" w:rsidRDefault="00AD7E32" w:rsidP="00217478">
            <w:pPr>
              <w:tabs>
                <w:tab w:val="left" w:pos="3000"/>
              </w:tabs>
              <w:spacing w:before="60" w:after="60"/>
              <w:rPr>
                <w:rFonts w:ascii="Arial" w:hAnsi="Arial"/>
                <w:color w:val="262626"/>
                <w:sz w:val="21"/>
                <w:szCs w:val="21"/>
              </w:rPr>
            </w:pPr>
            <w:r w:rsidRPr="00217478">
              <w:rPr>
                <w:rFonts w:ascii="Arial" w:hAnsi="Arial"/>
                <w:color w:val="262626"/>
                <w:sz w:val="21"/>
                <w:szCs w:val="21"/>
              </w:rPr>
              <w:fldChar w:fldCharType="begin">
                <w:ffData>
                  <w:name w:val="Text1"/>
                  <w:enabled/>
                  <w:calcOnExit w:val="0"/>
                  <w:textInput/>
                </w:ffData>
              </w:fldChar>
            </w:r>
            <w:r w:rsidRPr="00217478">
              <w:rPr>
                <w:rFonts w:ascii="Arial" w:hAnsi="Arial"/>
                <w:color w:val="262626"/>
                <w:sz w:val="21"/>
                <w:szCs w:val="21"/>
              </w:rPr>
              <w:instrText xml:space="preserve"> FORMTEXT </w:instrText>
            </w:r>
            <w:r w:rsidRPr="00217478">
              <w:rPr>
                <w:rFonts w:ascii="Arial" w:hAnsi="Arial"/>
                <w:color w:val="262626"/>
                <w:sz w:val="21"/>
                <w:szCs w:val="21"/>
              </w:rPr>
            </w:r>
            <w:r w:rsidRPr="00217478">
              <w:rPr>
                <w:rFonts w:ascii="Arial" w:hAnsi="Arial"/>
                <w:color w:val="262626"/>
                <w:sz w:val="21"/>
                <w:szCs w:val="21"/>
              </w:rPr>
              <w:fldChar w:fldCharType="separate"/>
            </w:r>
            <w:r w:rsidRPr="00217478">
              <w:rPr>
                <w:rFonts w:ascii="Arial" w:hAnsi="Arial"/>
                <w:noProof/>
                <w:color w:val="262626"/>
                <w:sz w:val="21"/>
                <w:szCs w:val="21"/>
              </w:rPr>
              <w:t> </w:t>
            </w:r>
            <w:r w:rsidRPr="00217478">
              <w:rPr>
                <w:rFonts w:ascii="Arial" w:hAnsi="Arial"/>
                <w:noProof/>
                <w:color w:val="262626"/>
                <w:sz w:val="21"/>
                <w:szCs w:val="21"/>
              </w:rPr>
              <w:t> </w:t>
            </w:r>
            <w:r w:rsidRPr="00217478">
              <w:rPr>
                <w:rFonts w:ascii="Arial" w:hAnsi="Arial"/>
                <w:noProof/>
                <w:color w:val="262626"/>
                <w:sz w:val="21"/>
                <w:szCs w:val="21"/>
              </w:rPr>
              <w:t> </w:t>
            </w:r>
            <w:r w:rsidRPr="00217478">
              <w:rPr>
                <w:rFonts w:ascii="Arial" w:hAnsi="Arial"/>
                <w:noProof/>
                <w:color w:val="262626"/>
                <w:sz w:val="21"/>
                <w:szCs w:val="21"/>
              </w:rPr>
              <w:t> </w:t>
            </w:r>
            <w:r w:rsidRPr="00217478">
              <w:rPr>
                <w:rFonts w:ascii="Arial" w:hAnsi="Arial"/>
                <w:noProof/>
                <w:color w:val="262626"/>
                <w:sz w:val="21"/>
                <w:szCs w:val="21"/>
              </w:rPr>
              <w:t> </w:t>
            </w:r>
            <w:r w:rsidRPr="00217478">
              <w:rPr>
                <w:rFonts w:ascii="Arial" w:hAnsi="Arial"/>
                <w:color w:val="262626"/>
                <w:sz w:val="21"/>
                <w:szCs w:val="21"/>
              </w:rPr>
              <w:fldChar w:fldCharType="end"/>
            </w:r>
          </w:p>
        </w:tc>
      </w:tr>
      <w:tr w:rsidR="008F585A" w:rsidRPr="00217478" w14:paraId="7E5A406C" w14:textId="77777777" w:rsidTr="001833D3">
        <w:trPr>
          <w:cnfStyle w:val="000000100000" w:firstRow="0" w:lastRow="0" w:firstColumn="0" w:lastColumn="0" w:oddVBand="0" w:evenVBand="0" w:oddHBand="1" w:evenHBand="0" w:firstRowFirstColumn="0" w:firstRowLastColumn="0" w:lastRowFirstColumn="0" w:lastRowLastColumn="0"/>
        </w:trPr>
        <w:tc>
          <w:tcPr>
            <w:tcW w:w="7230" w:type="dxa"/>
            <w:gridSpan w:val="3"/>
            <w:tcBorders>
              <w:top w:val="single" w:sz="4" w:space="0" w:color="D9D9D9"/>
              <w:left w:val="nil"/>
              <w:bottom w:val="single" w:sz="4" w:space="0" w:color="D9D9D9"/>
              <w:right w:val="single" w:sz="4" w:space="0" w:color="D9D9D9"/>
            </w:tcBorders>
            <w:tcMar>
              <w:top w:w="68" w:type="dxa"/>
              <w:left w:w="68" w:type="dxa"/>
              <w:bottom w:w="68" w:type="dxa"/>
              <w:right w:w="68" w:type="dxa"/>
            </w:tcMar>
          </w:tcPr>
          <w:p w14:paraId="0C0FB8E3" w14:textId="7FCF30E2" w:rsidR="001833D3" w:rsidRPr="00217478" w:rsidRDefault="001833D3" w:rsidP="001833D3">
            <w:pPr>
              <w:tabs>
                <w:tab w:val="left" w:pos="3000"/>
              </w:tabs>
              <w:spacing w:before="60" w:after="60"/>
              <w:rPr>
                <w:rFonts w:ascii="Arial" w:hAnsi="Arial"/>
                <w:color w:val="262626"/>
                <w:sz w:val="21"/>
                <w:szCs w:val="21"/>
              </w:rPr>
            </w:pPr>
            <w:r w:rsidRPr="00217478">
              <w:rPr>
                <w:rFonts w:ascii="Arial" w:hAnsi="Arial"/>
                <w:color w:val="262626"/>
                <w:sz w:val="21"/>
                <w:szCs w:val="21"/>
              </w:rPr>
              <w:t>I ENDORSE this application, which [</w:t>
            </w:r>
            <w:r w:rsidRPr="00217478">
              <w:rPr>
                <w:rFonts w:ascii="Arial" w:hAnsi="Arial"/>
                <w:color w:val="262626"/>
                <w:sz w:val="21"/>
                <w:szCs w:val="21"/>
              </w:rPr>
              <w:fldChar w:fldCharType="begin">
                <w:ffData>
                  <w:name w:val="Text1"/>
                  <w:enabled/>
                  <w:calcOnExit w:val="0"/>
                  <w:textInput/>
                </w:ffData>
              </w:fldChar>
            </w:r>
            <w:r w:rsidRPr="00217478">
              <w:rPr>
                <w:rFonts w:ascii="Arial" w:hAnsi="Arial"/>
                <w:color w:val="262626"/>
                <w:sz w:val="21"/>
                <w:szCs w:val="21"/>
              </w:rPr>
              <w:instrText xml:space="preserve"> FORMTEXT </w:instrText>
            </w:r>
            <w:r w:rsidRPr="00217478">
              <w:rPr>
                <w:rFonts w:ascii="Arial" w:hAnsi="Arial"/>
                <w:color w:val="262626"/>
                <w:sz w:val="21"/>
                <w:szCs w:val="21"/>
              </w:rPr>
            </w:r>
            <w:r w:rsidRPr="00217478">
              <w:rPr>
                <w:rFonts w:ascii="Arial" w:hAnsi="Arial"/>
                <w:color w:val="262626"/>
                <w:sz w:val="21"/>
                <w:szCs w:val="21"/>
              </w:rPr>
              <w:fldChar w:fldCharType="separate"/>
            </w:r>
            <w:r w:rsidRPr="00217478">
              <w:rPr>
                <w:rFonts w:ascii="Arial" w:hAnsi="Arial"/>
                <w:noProof/>
                <w:color w:val="262626"/>
                <w:sz w:val="21"/>
                <w:szCs w:val="21"/>
              </w:rPr>
              <w:t> </w:t>
            </w:r>
            <w:r w:rsidRPr="00217478">
              <w:rPr>
                <w:rFonts w:ascii="Arial" w:hAnsi="Arial"/>
                <w:noProof/>
                <w:color w:val="262626"/>
                <w:sz w:val="21"/>
                <w:szCs w:val="21"/>
              </w:rPr>
              <w:t> </w:t>
            </w:r>
            <w:r w:rsidRPr="00217478">
              <w:rPr>
                <w:rFonts w:ascii="Arial" w:hAnsi="Arial"/>
                <w:noProof/>
                <w:color w:val="262626"/>
                <w:sz w:val="21"/>
                <w:szCs w:val="21"/>
              </w:rPr>
              <w:t> </w:t>
            </w:r>
            <w:r w:rsidRPr="00217478">
              <w:rPr>
                <w:rFonts w:ascii="Arial" w:hAnsi="Arial"/>
                <w:noProof/>
                <w:color w:val="262626"/>
                <w:sz w:val="21"/>
                <w:szCs w:val="21"/>
              </w:rPr>
              <w:t> </w:t>
            </w:r>
            <w:r w:rsidRPr="00217478">
              <w:rPr>
                <w:rFonts w:ascii="Arial" w:hAnsi="Arial"/>
                <w:noProof/>
                <w:color w:val="262626"/>
                <w:sz w:val="21"/>
                <w:szCs w:val="21"/>
              </w:rPr>
              <w:t> </w:t>
            </w:r>
            <w:r w:rsidRPr="00217478">
              <w:rPr>
                <w:rFonts w:ascii="Arial" w:hAnsi="Arial"/>
                <w:color w:val="262626"/>
                <w:sz w:val="21"/>
                <w:szCs w:val="21"/>
              </w:rPr>
              <w:fldChar w:fldCharType="end"/>
            </w:r>
            <w:r w:rsidRPr="00217478">
              <w:rPr>
                <w:rFonts w:ascii="Arial" w:hAnsi="Arial"/>
                <w:color w:val="262626"/>
                <w:sz w:val="21"/>
                <w:szCs w:val="21"/>
              </w:rPr>
              <w:t>] has discussed with me</w:t>
            </w:r>
          </w:p>
        </w:tc>
        <w:tc>
          <w:tcPr>
            <w:tcW w:w="1842" w:type="dxa"/>
            <w:gridSpan w:val="2"/>
            <w:tcBorders>
              <w:top w:val="single" w:sz="4" w:space="0" w:color="D9D9D9"/>
              <w:left w:val="single" w:sz="4" w:space="0" w:color="D9D9D9"/>
              <w:bottom w:val="single" w:sz="4" w:space="0" w:color="D9D9D9"/>
              <w:right w:val="nil"/>
            </w:tcBorders>
            <w:tcMar>
              <w:top w:w="68" w:type="dxa"/>
              <w:left w:w="68" w:type="dxa"/>
              <w:bottom w:w="68" w:type="dxa"/>
              <w:right w:w="68" w:type="dxa"/>
            </w:tcMar>
          </w:tcPr>
          <w:p w14:paraId="4A934576" w14:textId="77777777" w:rsidR="001833D3" w:rsidRPr="00217478" w:rsidRDefault="001833D3" w:rsidP="001833D3">
            <w:pPr>
              <w:tabs>
                <w:tab w:val="left" w:pos="3000"/>
              </w:tabs>
              <w:spacing w:before="60" w:after="60"/>
              <w:rPr>
                <w:rFonts w:ascii="Arial" w:hAnsi="Arial"/>
                <w:color w:val="262626"/>
                <w:sz w:val="21"/>
                <w:szCs w:val="21"/>
              </w:rPr>
            </w:pPr>
            <w:r w:rsidRPr="00217478">
              <w:rPr>
                <w:rFonts w:ascii="Arial" w:hAnsi="Arial"/>
                <w:color w:val="262626"/>
                <w:sz w:val="21"/>
                <w:szCs w:val="21"/>
              </w:rPr>
              <w:t xml:space="preserve">Yes or no: </w:t>
            </w:r>
          </w:p>
          <w:p w14:paraId="457A429C" w14:textId="0EDCA759" w:rsidR="001833D3" w:rsidRPr="00217478" w:rsidRDefault="001833D3" w:rsidP="001833D3">
            <w:pPr>
              <w:tabs>
                <w:tab w:val="left" w:pos="3000"/>
              </w:tabs>
              <w:spacing w:before="60" w:after="60"/>
              <w:rPr>
                <w:rFonts w:ascii="Arial" w:hAnsi="Arial"/>
                <w:color w:val="262626"/>
                <w:sz w:val="21"/>
                <w:szCs w:val="21"/>
              </w:rPr>
            </w:pPr>
            <w:r w:rsidRPr="00217478">
              <w:rPr>
                <w:rFonts w:ascii="Arial" w:hAnsi="Arial"/>
                <w:color w:val="262626"/>
                <w:sz w:val="21"/>
                <w:szCs w:val="21"/>
              </w:rPr>
              <w:fldChar w:fldCharType="begin">
                <w:ffData>
                  <w:name w:val="Text1"/>
                  <w:enabled/>
                  <w:calcOnExit w:val="0"/>
                  <w:textInput/>
                </w:ffData>
              </w:fldChar>
            </w:r>
            <w:r w:rsidRPr="00217478">
              <w:rPr>
                <w:rFonts w:ascii="Arial" w:hAnsi="Arial"/>
                <w:color w:val="262626"/>
                <w:sz w:val="21"/>
                <w:szCs w:val="21"/>
              </w:rPr>
              <w:instrText xml:space="preserve"> FORMTEXT </w:instrText>
            </w:r>
            <w:r w:rsidRPr="00217478">
              <w:rPr>
                <w:rFonts w:ascii="Arial" w:hAnsi="Arial"/>
                <w:color w:val="262626"/>
                <w:sz w:val="21"/>
                <w:szCs w:val="21"/>
              </w:rPr>
            </w:r>
            <w:r w:rsidRPr="00217478">
              <w:rPr>
                <w:rFonts w:ascii="Arial" w:hAnsi="Arial"/>
                <w:color w:val="262626"/>
                <w:sz w:val="21"/>
                <w:szCs w:val="21"/>
              </w:rPr>
              <w:fldChar w:fldCharType="separate"/>
            </w:r>
            <w:r w:rsidRPr="00217478">
              <w:rPr>
                <w:rFonts w:ascii="Arial" w:hAnsi="Arial"/>
                <w:noProof/>
                <w:color w:val="262626"/>
                <w:sz w:val="21"/>
                <w:szCs w:val="21"/>
              </w:rPr>
              <w:t> </w:t>
            </w:r>
            <w:r w:rsidRPr="00217478">
              <w:rPr>
                <w:rFonts w:ascii="Arial" w:hAnsi="Arial"/>
                <w:noProof/>
                <w:color w:val="262626"/>
                <w:sz w:val="21"/>
                <w:szCs w:val="21"/>
              </w:rPr>
              <w:t> </w:t>
            </w:r>
            <w:r w:rsidRPr="00217478">
              <w:rPr>
                <w:rFonts w:ascii="Arial" w:hAnsi="Arial"/>
                <w:noProof/>
                <w:color w:val="262626"/>
                <w:sz w:val="21"/>
                <w:szCs w:val="21"/>
              </w:rPr>
              <w:t> </w:t>
            </w:r>
            <w:r w:rsidRPr="00217478">
              <w:rPr>
                <w:rFonts w:ascii="Arial" w:hAnsi="Arial"/>
                <w:noProof/>
                <w:color w:val="262626"/>
                <w:sz w:val="21"/>
                <w:szCs w:val="21"/>
              </w:rPr>
              <w:t> </w:t>
            </w:r>
            <w:r w:rsidRPr="00217478">
              <w:rPr>
                <w:rFonts w:ascii="Arial" w:hAnsi="Arial"/>
                <w:noProof/>
                <w:color w:val="262626"/>
                <w:sz w:val="21"/>
                <w:szCs w:val="21"/>
              </w:rPr>
              <w:t> </w:t>
            </w:r>
            <w:r w:rsidRPr="00217478">
              <w:rPr>
                <w:rFonts w:ascii="Arial" w:hAnsi="Arial"/>
                <w:color w:val="262626"/>
                <w:sz w:val="21"/>
                <w:szCs w:val="21"/>
              </w:rPr>
              <w:fldChar w:fldCharType="end"/>
            </w:r>
          </w:p>
        </w:tc>
      </w:tr>
      <w:tr w:rsidR="008F585A" w:rsidRPr="00217478" w14:paraId="3F584A45" w14:textId="77777777" w:rsidTr="00B83FCA">
        <w:trPr>
          <w:cnfStyle w:val="000000010000" w:firstRow="0" w:lastRow="0" w:firstColumn="0" w:lastColumn="0" w:oddVBand="0" w:evenVBand="0" w:oddHBand="0" w:evenHBand="1" w:firstRowFirstColumn="0" w:firstRowLastColumn="0" w:lastRowFirstColumn="0" w:lastRowLastColumn="0"/>
          <w:trHeight w:val="767"/>
        </w:trPr>
        <w:tc>
          <w:tcPr>
            <w:tcW w:w="6237" w:type="dxa"/>
            <w:gridSpan w:val="2"/>
            <w:tcBorders>
              <w:top w:val="single" w:sz="4" w:space="0" w:color="D9D9D9"/>
              <w:left w:val="nil"/>
              <w:bottom w:val="single" w:sz="4" w:space="0" w:color="D9D9D9"/>
              <w:right w:val="single" w:sz="4" w:space="0" w:color="D9D9D9"/>
            </w:tcBorders>
            <w:tcMar>
              <w:top w:w="68" w:type="dxa"/>
              <w:left w:w="68" w:type="dxa"/>
              <w:bottom w:w="68" w:type="dxa"/>
              <w:right w:w="68" w:type="dxa"/>
            </w:tcMar>
          </w:tcPr>
          <w:p w14:paraId="676662B2" w14:textId="420CAEE3" w:rsidR="001833D3" w:rsidRPr="00217478" w:rsidRDefault="001833D3" w:rsidP="001833D3">
            <w:pPr>
              <w:tabs>
                <w:tab w:val="left" w:pos="3000"/>
              </w:tabs>
              <w:spacing w:before="60" w:after="60"/>
              <w:rPr>
                <w:rFonts w:ascii="Arial" w:hAnsi="Arial"/>
                <w:color w:val="262626"/>
                <w:sz w:val="21"/>
                <w:szCs w:val="21"/>
              </w:rPr>
            </w:pPr>
            <w:r w:rsidRPr="00217478">
              <w:rPr>
                <w:rFonts w:ascii="Arial" w:hAnsi="Arial"/>
                <w:color w:val="262626"/>
                <w:sz w:val="21"/>
                <w:szCs w:val="21"/>
              </w:rPr>
              <w:t xml:space="preserve">Signature: </w:t>
            </w:r>
          </w:p>
        </w:tc>
        <w:tc>
          <w:tcPr>
            <w:tcW w:w="2835" w:type="dxa"/>
            <w:gridSpan w:val="3"/>
            <w:tcBorders>
              <w:top w:val="single" w:sz="4" w:space="0" w:color="D9D9D9"/>
              <w:left w:val="single" w:sz="4" w:space="0" w:color="D9D9D9"/>
              <w:bottom w:val="single" w:sz="4" w:space="0" w:color="D9D9D9"/>
              <w:right w:val="nil"/>
            </w:tcBorders>
            <w:tcMar>
              <w:top w:w="68" w:type="dxa"/>
              <w:left w:w="68" w:type="dxa"/>
              <w:bottom w:w="68" w:type="dxa"/>
              <w:right w:w="68" w:type="dxa"/>
            </w:tcMar>
          </w:tcPr>
          <w:p w14:paraId="5DE5436B" w14:textId="7B9E2516" w:rsidR="001833D3" w:rsidRPr="00217478" w:rsidRDefault="001833D3" w:rsidP="001833D3">
            <w:pPr>
              <w:tabs>
                <w:tab w:val="left" w:pos="3000"/>
              </w:tabs>
              <w:spacing w:before="60" w:after="60"/>
              <w:rPr>
                <w:rFonts w:ascii="Arial" w:hAnsi="Arial"/>
                <w:color w:val="262626"/>
                <w:sz w:val="21"/>
                <w:szCs w:val="21"/>
              </w:rPr>
            </w:pPr>
            <w:r w:rsidRPr="00217478">
              <w:rPr>
                <w:rFonts w:ascii="Arial" w:hAnsi="Arial"/>
                <w:color w:val="262626"/>
                <w:sz w:val="21"/>
                <w:szCs w:val="21"/>
              </w:rPr>
              <w:t xml:space="preserve">Date: </w:t>
            </w:r>
            <w:r w:rsidRPr="00217478">
              <w:rPr>
                <w:rFonts w:ascii="Arial" w:hAnsi="Arial"/>
                <w:color w:val="262626"/>
                <w:sz w:val="21"/>
                <w:szCs w:val="21"/>
              </w:rPr>
              <w:fldChar w:fldCharType="begin">
                <w:ffData>
                  <w:name w:val="Text1"/>
                  <w:enabled/>
                  <w:calcOnExit w:val="0"/>
                  <w:textInput/>
                </w:ffData>
              </w:fldChar>
            </w:r>
            <w:r w:rsidRPr="00217478">
              <w:rPr>
                <w:rFonts w:ascii="Arial" w:hAnsi="Arial"/>
                <w:color w:val="262626"/>
                <w:sz w:val="21"/>
                <w:szCs w:val="21"/>
              </w:rPr>
              <w:instrText xml:space="preserve"> FORMTEXT </w:instrText>
            </w:r>
            <w:r w:rsidRPr="00217478">
              <w:rPr>
                <w:rFonts w:ascii="Arial" w:hAnsi="Arial"/>
                <w:color w:val="262626"/>
                <w:sz w:val="21"/>
                <w:szCs w:val="21"/>
              </w:rPr>
            </w:r>
            <w:r w:rsidRPr="00217478">
              <w:rPr>
                <w:rFonts w:ascii="Arial" w:hAnsi="Arial"/>
                <w:color w:val="262626"/>
                <w:sz w:val="21"/>
                <w:szCs w:val="21"/>
              </w:rPr>
              <w:fldChar w:fldCharType="separate"/>
            </w:r>
            <w:r w:rsidRPr="00217478">
              <w:rPr>
                <w:rFonts w:ascii="Arial" w:hAnsi="Arial"/>
                <w:noProof/>
                <w:color w:val="262626"/>
                <w:sz w:val="21"/>
                <w:szCs w:val="21"/>
              </w:rPr>
              <w:t> </w:t>
            </w:r>
            <w:r w:rsidRPr="00217478">
              <w:rPr>
                <w:rFonts w:ascii="Arial" w:hAnsi="Arial"/>
                <w:noProof/>
                <w:color w:val="262626"/>
                <w:sz w:val="21"/>
                <w:szCs w:val="21"/>
              </w:rPr>
              <w:t> </w:t>
            </w:r>
            <w:r w:rsidRPr="00217478">
              <w:rPr>
                <w:rFonts w:ascii="Arial" w:hAnsi="Arial"/>
                <w:noProof/>
                <w:color w:val="262626"/>
                <w:sz w:val="21"/>
                <w:szCs w:val="21"/>
              </w:rPr>
              <w:t> </w:t>
            </w:r>
            <w:r w:rsidRPr="00217478">
              <w:rPr>
                <w:rFonts w:ascii="Arial" w:hAnsi="Arial"/>
                <w:noProof/>
                <w:color w:val="262626"/>
                <w:sz w:val="21"/>
                <w:szCs w:val="21"/>
              </w:rPr>
              <w:t> </w:t>
            </w:r>
            <w:r w:rsidRPr="00217478">
              <w:rPr>
                <w:rFonts w:ascii="Arial" w:hAnsi="Arial"/>
                <w:noProof/>
                <w:color w:val="262626"/>
                <w:sz w:val="21"/>
                <w:szCs w:val="21"/>
              </w:rPr>
              <w:t> </w:t>
            </w:r>
            <w:r w:rsidRPr="00217478">
              <w:rPr>
                <w:rFonts w:ascii="Arial" w:hAnsi="Arial"/>
                <w:color w:val="262626"/>
                <w:sz w:val="21"/>
                <w:szCs w:val="21"/>
              </w:rPr>
              <w:fldChar w:fldCharType="end"/>
            </w:r>
          </w:p>
        </w:tc>
      </w:tr>
    </w:tbl>
    <w:p w14:paraId="50BD55E1" w14:textId="77777777" w:rsidR="0053752C" w:rsidRPr="00E04B90" w:rsidRDefault="0053752C" w:rsidP="001833D3">
      <w:pPr>
        <w:rPr>
          <w:rFonts w:ascii="Arial" w:hAnsi="Arial" w:cs="Arial"/>
          <w:color w:val="auto"/>
          <w:szCs w:val="22"/>
          <w:lang w:val="en-AU"/>
        </w:rPr>
      </w:pPr>
    </w:p>
    <w:sectPr w:rsidR="0053752C" w:rsidRPr="00E04B90" w:rsidSect="00907662">
      <w:headerReference w:type="even" r:id="rId22"/>
      <w:headerReference w:type="default" r:id="rId23"/>
      <w:footerReference w:type="even" r:id="rId24"/>
      <w:footerReference w:type="default" r:id="rId25"/>
      <w:headerReference w:type="first" r:id="rId26"/>
      <w:footerReference w:type="first" r:id="rId27"/>
      <w:pgSz w:w="11900" w:h="16840"/>
      <w:pgMar w:top="1418" w:right="1134" w:bottom="1531" w:left="1134" w:header="709" w:footer="600"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akker, Edwin" w:date="2026-04-17T13:56:00Z" w:initials="EB">
    <w:p w14:paraId="5680F6E6" w14:textId="77777777" w:rsidR="008F5356" w:rsidRDefault="008F5356" w:rsidP="008F5356">
      <w:pPr>
        <w:pStyle w:val="CommentText"/>
      </w:pPr>
      <w:r>
        <w:rPr>
          <w:rStyle w:val="CommentReference"/>
        </w:rPr>
        <w:annotationRef/>
      </w:r>
      <w:r>
        <w:t>Add link</w:t>
      </w:r>
    </w:p>
  </w:comment>
  <w:comment w:id="1" w:author="Golini, Ylenia" w:date="2026-04-17T14:05:00Z" w:initials="YG">
    <w:p w14:paraId="03F59037" w14:textId="3E32ABC9" w:rsidR="00491344" w:rsidRDefault="00491344" w:rsidP="00491344">
      <w:pPr>
        <w:pStyle w:val="CommentText"/>
      </w:pPr>
      <w:r>
        <w:rPr>
          <w:rStyle w:val="CommentReference"/>
        </w:rPr>
        <w:annotationRef/>
      </w:r>
      <w:r>
        <w:rPr>
          <w:color w:val="595959"/>
        </w:rPr>
        <w:t xml:space="preserve">Will add link when avail - will put in highlight for the moment </w:t>
      </w:r>
      <w:r>
        <w:fldChar w:fldCharType="begin"/>
      </w:r>
      <w:r>
        <w:instrText>HYPERLINK "mailto:ebakker@macs.vic.edu.au"</w:instrText>
      </w:r>
      <w:bookmarkStart w:id="2" w:name="_@_19CB61C26DD94B33807B576BDE6B4E12Z"/>
      <w:r>
        <w:fldChar w:fldCharType="separate"/>
      </w:r>
      <w:bookmarkEnd w:id="2"/>
      <w:r w:rsidRPr="00491344">
        <w:rPr>
          <w:rStyle w:val="Mention"/>
          <w:noProof/>
        </w:rPr>
        <w:t>@Bakker, Edwin</w:t>
      </w:r>
      <w:r>
        <w:fldChar w:fldCharType="end"/>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680F6E6" w15:done="1"/>
  <w15:commentEx w15:paraId="03F59037" w15:paraIdParent="5680F6E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3ABB8B" w16cex:dateUtc="2026-04-17T03:56:00Z"/>
  <w16cex:commentExtensible w16cex:durableId="0DEE2C63" w16cex:dateUtc="2026-04-17T04: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680F6E6" w16cid:durableId="283ABB8B"/>
  <w16cid:commentId w16cid:paraId="03F59037" w16cid:durableId="0DEE2C6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EEDF9" w14:textId="77777777" w:rsidR="008326F0" w:rsidRDefault="008326F0" w:rsidP="000F29D0">
      <w:r>
        <w:separator/>
      </w:r>
    </w:p>
  </w:endnote>
  <w:endnote w:type="continuationSeparator" w:id="0">
    <w:p w14:paraId="13C607A1" w14:textId="77777777" w:rsidR="008326F0" w:rsidRDefault="008326F0" w:rsidP="000F29D0">
      <w:r>
        <w:continuationSeparator/>
      </w:r>
    </w:p>
  </w:endnote>
  <w:endnote w:type="continuationNotice" w:id="1">
    <w:p w14:paraId="623D3362" w14:textId="77777777" w:rsidR="008326F0" w:rsidRDefault="008326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DIN-Light">
    <w:altName w:val="Calibri"/>
    <w:charset w:val="00"/>
    <w:family w:val="auto"/>
    <w:pitch w:val="variable"/>
    <w:sig w:usb0="00000003" w:usb1="00000000" w:usb2="00000000" w:usb3="00000000" w:csb0="00000001" w:csb1="00000000"/>
  </w:font>
  <w:font w:name="Inter">
    <w:altName w:val="Calibri"/>
    <w:panose1 w:val="00000000000000000000"/>
    <w:charset w:val="00"/>
    <w:family w:val="modern"/>
    <w:notTrueType/>
    <w:pitch w:val="variable"/>
    <w:sig w:usb0="E0000AFF" w:usb1="5200A1FF" w:usb2="0000002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1CBB3" w14:textId="77777777" w:rsidR="00442956" w:rsidRDefault="004429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E1588" w14:textId="7A01A7F0" w:rsidR="000F29D0" w:rsidRPr="00907662" w:rsidRDefault="485E18D8" w:rsidP="485E18D8">
    <w:pPr>
      <w:pStyle w:val="Footer"/>
      <w:pBdr>
        <w:top w:val="single" w:sz="4" w:space="10" w:color="D9D9D9" w:themeColor="background1" w:themeShade="D9"/>
      </w:pBdr>
      <w:spacing w:before="120"/>
      <w:rPr>
        <w:rFonts w:cs="Arial"/>
        <w:b/>
        <w:bCs/>
        <w:color w:val="0B223E"/>
        <w:sz w:val="16"/>
        <w:szCs w:val="16"/>
      </w:rPr>
    </w:pPr>
    <w:r w:rsidRPr="000F29D0">
      <w:rPr>
        <w:sz w:val="16"/>
        <w:szCs w:val="16"/>
      </w:rPr>
      <w:t xml:space="preserve"> </w:t>
    </w:r>
    <w:r w:rsidR="00907662" w:rsidRPr="00483286">
      <w:rPr>
        <w:rFonts w:cs="Arial"/>
        <w:noProof/>
        <w:color w:val="0B223E"/>
        <w:spacing w:val="60"/>
        <w:sz w:val="16"/>
        <w:szCs w:val="16"/>
      </w:rPr>
      <w:drawing>
        <wp:anchor distT="0" distB="0" distL="114300" distR="114300" simplePos="0" relativeHeight="251658241" behindDoc="0" locked="0" layoutInCell="1" allowOverlap="1" wp14:anchorId="038D2DE5" wp14:editId="5A264B4F">
          <wp:simplePos x="0" y="0"/>
          <wp:positionH relativeFrom="column">
            <wp:posOffset>5960313</wp:posOffset>
          </wp:positionH>
          <wp:positionV relativeFrom="paragraph">
            <wp:posOffset>209550</wp:posOffset>
          </wp:positionV>
          <wp:extent cx="178435" cy="148590"/>
          <wp:effectExtent l="0" t="0" r="0" b="3810"/>
          <wp:wrapNone/>
          <wp:docPr id="1666929446" name="Picture 166692944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8435" cy="148590"/>
                  </a:xfrm>
                  <a:prstGeom prst="rect">
                    <a:avLst/>
                  </a:prstGeom>
                </pic:spPr>
              </pic:pic>
            </a:graphicData>
          </a:graphic>
          <wp14:sizeRelH relativeFrom="page">
            <wp14:pctWidth>0</wp14:pctWidth>
          </wp14:sizeRelH>
          <wp14:sizeRelV relativeFrom="page">
            <wp14:pctHeight>0</wp14:pctHeight>
          </wp14:sizeRelV>
        </wp:anchor>
      </w:drawing>
    </w:r>
    <w:sdt>
      <w:sdtPr>
        <w:id w:val="-1175798733"/>
        <w:docPartObj>
          <w:docPartGallery w:val="Page Numbers (Bottom of Page)"/>
          <w:docPartUnique/>
        </w:docPartObj>
      </w:sdtPr>
      <w:sdtEndPr>
        <w:rPr>
          <w:rFonts w:cs="Arial"/>
          <w:b/>
          <w:bCs/>
          <w:color w:val="0B223E"/>
          <w:sz w:val="16"/>
          <w:szCs w:val="16"/>
        </w:rPr>
      </w:sdtEndPr>
      <w:sdtContent>
        <w:r w:rsidR="00907662" w:rsidRPr="485E18D8">
          <w:rPr>
            <w:rFonts w:cs="Arial"/>
            <w:color w:val="0B223E"/>
            <w:sz w:val="16"/>
            <w:szCs w:val="16"/>
          </w:rPr>
          <w:fldChar w:fldCharType="begin"/>
        </w:r>
        <w:r w:rsidR="00907662" w:rsidRPr="00483286">
          <w:rPr>
            <w:rFonts w:cs="Arial"/>
            <w:color w:val="0B223E"/>
            <w:sz w:val="16"/>
            <w:szCs w:val="16"/>
          </w:rPr>
          <w:instrText xml:space="preserve"> PAGE   \* MERGEFORMAT </w:instrText>
        </w:r>
        <w:r w:rsidR="00907662" w:rsidRPr="485E18D8">
          <w:rPr>
            <w:rFonts w:cs="Arial"/>
            <w:color w:val="0B223E"/>
            <w:sz w:val="16"/>
            <w:szCs w:val="16"/>
          </w:rPr>
          <w:fldChar w:fldCharType="separate"/>
        </w:r>
        <w:r>
          <w:rPr>
            <w:rFonts w:cs="Arial"/>
            <w:color w:val="0B223E"/>
            <w:sz w:val="16"/>
            <w:szCs w:val="16"/>
          </w:rPr>
          <w:t>1</w:t>
        </w:r>
        <w:r w:rsidR="00907662" w:rsidRPr="485E18D8">
          <w:rPr>
            <w:rFonts w:cs="Arial"/>
            <w:noProof/>
            <w:color w:val="0B223E"/>
            <w:sz w:val="16"/>
            <w:szCs w:val="16"/>
          </w:rPr>
          <w:fldChar w:fldCharType="end"/>
        </w:r>
        <w:r w:rsidRPr="00483286">
          <w:rPr>
            <w:rFonts w:cs="Arial"/>
            <w:b/>
            <w:bCs/>
            <w:color w:val="0B223E"/>
            <w:sz w:val="16"/>
            <w:szCs w:val="16"/>
          </w:rPr>
          <w:t xml:space="preserve"> |</w:t>
        </w:r>
      </w:sdtContent>
    </w:sdt>
    <w:r w:rsidRPr="00483286">
      <w:rPr>
        <w:rFonts w:cs="Arial"/>
        <w:color w:val="0B223E"/>
        <w:spacing w:val="-10"/>
        <w:sz w:val="16"/>
        <w:szCs w:val="16"/>
      </w:rPr>
      <w:t xml:space="preserve"> </w:t>
    </w:r>
    <w:r w:rsidR="00A03241">
      <w:rPr>
        <w:rFonts w:cs="Arial"/>
        <w:color w:val="0B223E"/>
        <w:sz w:val="16"/>
        <w:szCs w:val="16"/>
      </w:rPr>
      <w:t xml:space="preserve">2026 ACU School Leaders Program: </w:t>
    </w:r>
    <w:r w:rsidR="00A03241" w:rsidRPr="00962494">
      <w:rPr>
        <w:rFonts w:cs="Arial"/>
        <w:color w:val="0B223E"/>
        <w:sz w:val="16"/>
        <w:szCs w:val="16"/>
      </w:rPr>
      <w:t>Supervising Teacher</w:t>
    </w:r>
    <w:r w:rsidR="00A03241">
      <w:rPr>
        <w:rFonts w:cs="Arial"/>
        <w:color w:val="0B223E"/>
        <w:sz w:val="16"/>
        <w:szCs w:val="16"/>
      </w:rPr>
      <w:t>s Information &amp; Application Form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24BE7" w14:textId="474FBBAC" w:rsidR="006D1D89" w:rsidRPr="00907662" w:rsidRDefault="00907662" w:rsidP="485E18D8">
    <w:pPr>
      <w:pStyle w:val="Footer"/>
      <w:pBdr>
        <w:top w:val="single" w:sz="4" w:space="10" w:color="D9D9D9" w:themeColor="background1" w:themeShade="D9"/>
      </w:pBdr>
      <w:spacing w:before="120"/>
      <w:rPr>
        <w:sz w:val="16"/>
        <w:szCs w:val="16"/>
      </w:rPr>
    </w:pPr>
    <w:r w:rsidRPr="00483286">
      <w:rPr>
        <w:rFonts w:cs="Arial"/>
        <w:noProof/>
        <w:color w:val="0B223E"/>
        <w:spacing w:val="60"/>
        <w:sz w:val="16"/>
        <w:szCs w:val="16"/>
      </w:rPr>
      <w:drawing>
        <wp:anchor distT="0" distB="0" distL="114300" distR="114300" simplePos="0" relativeHeight="251658240" behindDoc="0" locked="0" layoutInCell="1" allowOverlap="1" wp14:anchorId="595F2537" wp14:editId="73D60F6B">
          <wp:simplePos x="0" y="0"/>
          <wp:positionH relativeFrom="column">
            <wp:posOffset>5960313</wp:posOffset>
          </wp:positionH>
          <wp:positionV relativeFrom="paragraph">
            <wp:posOffset>209550</wp:posOffset>
          </wp:positionV>
          <wp:extent cx="178435" cy="148590"/>
          <wp:effectExtent l="0" t="0" r="0" b="3810"/>
          <wp:wrapNone/>
          <wp:docPr id="78924834" name="Picture 7892483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8435" cy="148590"/>
                  </a:xfrm>
                  <a:prstGeom prst="rect">
                    <a:avLst/>
                  </a:prstGeom>
                </pic:spPr>
              </pic:pic>
            </a:graphicData>
          </a:graphic>
          <wp14:sizeRelH relativeFrom="page">
            <wp14:pctWidth>0</wp14:pctWidth>
          </wp14:sizeRelH>
          <wp14:sizeRelV relativeFrom="page">
            <wp14:pctHeight>0</wp14:pctHeight>
          </wp14:sizeRelV>
        </wp:anchor>
      </w:drawing>
    </w:r>
    <w:sdt>
      <w:sdtPr>
        <w:id w:val="1336801979"/>
        <w:docPartObj>
          <w:docPartGallery w:val="Page Numbers (Bottom of Page)"/>
          <w:docPartUnique/>
        </w:docPartObj>
      </w:sdtPr>
      <w:sdtEndPr>
        <w:rPr>
          <w:rFonts w:cs="Arial"/>
          <w:color w:val="0B223E"/>
          <w:spacing w:val="60"/>
          <w:sz w:val="16"/>
          <w:szCs w:val="16"/>
        </w:rPr>
      </w:sdtEndPr>
      <w:sdtContent>
        <w:r w:rsidRPr="485E18D8">
          <w:rPr>
            <w:rFonts w:cs="Arial"/>
            <w:color w:val="0B223E"/>
            <w:sz w:val="16"/>
            <w:szCs w:val="16"/>
          </w:rPr>
          <w:fldChar w:fldCharType="begin"/>
        </w:r>
        <w:r w:rsidRPr="00483286">
          <w:rPr>
            <w:rFonts w:cs="Arial"/>
            <w:color w:val="0B223E"/>
            <w:sz w:val="16"/>
            <w:szCs w:val="16"/>
          </w:rPr>
          <w:instrText xml:space="preserve"> PAGE   \* MERGEFORMAT </w:instrText>
        </w:r>
        <w:r w:rsidRPr="485E18D8">
          <w:rPr>
            <w:rFonts w:cs="Arial"/>
            <w:color w:val="0B223E"/>
            <w:sz w:val="16"/>
            <w:szCs w:val="16"/>
          </w:rPr>
          <w:fldChar w:fldCharType="separate"/>
        </w:r>
        <w:r w:rsidR="485E18D8">
          <w:rPr>
            <w:rFonts w:cs="Arial"/>
            <w:color w:val="0B223E"/>
            <w:sz w:val="16"/>
            <w:szCs w:val="16"/>
          </w:rPr>
          <w:t>3</w:t>
        </w:r>
        <w:r w:rsidRPr="485E18D8">
          <w:rPr>
            <w:rFonts w:cs="Arial"/>
            <w:noProof/>
            <w:color w:val="0B223E"/>
            <w:sz w:val="16"/>
            <w:szCs w:val="16"/>
          </w:rPr>
          <w:fldChar w:fldCharType="end"/>
        </w:r>
        <w:r w:rsidR="485E18D8" w:rsidRPr="00483286">
          <w:rPr>
            <w:rFonts w:cs="Arial"/>
            <w:b/>
            <w:bCs/>
            <w:color w:val="0B223E"/>
            <w:sz w:val="16"/>
            <w:szCs w:val="16"/>
          </w:rPr>
          <w:t xml:space="preserve"> |</w:t>
        </w:r>
        <w:r w:rsidR="485E18D8" w:rsidRPr="00483286">
          <w:rPr>
            <w:rFonts w:cs="Arial"/>
            <w:color w:val="0B223E"/>
            <w:spacing w:val="-10"/>
            <w:sz w:val="16"/>
            <w:szCs w:val="16"/>
          </w:rPr>
          <w:t xml:space="preserve"> </w:t>
        </w:r>
        <w:r w:rsidR="00054E1A">
          <w:rPr>
            <w:rFonts w:cs="Arial"/>
            <w:color w:val="0B223E"/>
            <w:sz w:val="16"/>
            <w:szCs w:val="16"/>
          </w:rPr>
          <w:t>202</w:t>
        </w:r>
        <w:r w:rsidR="00960E07">
          <w:rPr>
            <w:rFonts w:cs="Arial"/>
            <w:color w:val="0B223E"/>
            <w:sz w:val="16"/>
            <w:szCs w:val="16"/>
          </w:rPr>
          <w:t>6</w:t>
        </w:r>
        <w:r w:rsidR="485E18D8">
          <w:rPr>
            <w:rFonts w:cs="Arial"/>
            <w:color w:val="0B223E"/>
            <w:sz w:val="16"/>
            <w:szCs w:val="16"/>
          </w:rPr>
          <w:t xml:space="preserve"> ACU School Leaders Program: </w:t>
        </w:r>
        <w:r w:rsidR="00962494" w:rsidRPr="00962494">
          <w:rPr>
            <w:rFonts w:cs="Arial"/>
            <w:color w:val="0B223E"/>
            <w:sz w:val="16"/>
            <w:szCs w:val="16"/>
          </w:rPr>
          <w:t>Supervising Teacher</w:t>
        </w:r>
        <w:r w:rsidR="00962494">
          <w:rPr>
            <w:rFonts w:cs="Arial"/>
            <w:color w:val="0B223E"/>
            <w:sz w:val="16"/>
            <w:szCs w:val="16"/>
          </w:rPr>
          <w:t>s Information &amp; Application Form</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09E38" w14:textId="77777777" w:rsidR="008326F0" w:rsidRDefault="008326F0" w:rsidP="000F29D0">
      <w:r>
        <w:separator/>
      </w:r>
    </w:p>
  </w:footnote>
  <w:footnote w:type="continuationSeparator" w:id="0">
    <w:p w14:paraId="123772B5" w14:textId="77777777" w:rsidR="008326F0" w:rsidRDefault="008326F0" w:rsidP="000F29D0">
      <w:r>
        <w:continuationSeparator/>
      </w:r>
    </w:p>
  </w:footnote>
  <w:footnote w:type="continuationNotice" w:id="1">
    <w:p w14:paraId="2B44611C" w14:textId="77777777" w:rsidR="008326F0" w:rsidRDefault="008326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DE3EF" w14:textId="77777777" w:rsidR="00442956" w:rsidRDefault="004429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E6363" w14:textId="77777777" w:rsidR="00442956" w:rsidRDefault="004429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678F1" w14:textId="77777777" w:rsidR="00442956" w:rsidRDefault="004429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655E"/>
    <w:multiLevelType w:val="hybridMultilevel"/>
    <w:tmpl w:val="0E3C8D3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5943FAB"/>
    <w:multiLevelType w:val="hybridMultilevel"/>
    <w:tmpl w:val="6D18D10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D023C7B"/>
    <w:multiLevelType w:val="hybridMultilevel"/>
    <w:tmpl w:val="7DEE815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E3547AD"/>
    <w:multiLevelType w:val="hybridMultilevel"/>
    <w:tmpl w:val="F8A200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CA721C"/>
    <w:multiLevelType w:val="hybridMultilevel"/>
    <w:tmpl w:val="D28251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1E35454"/>
    <w:multiLevelType w:val="hybridMultilevel"/>
    <w:tmpl w:val="C4521CAC"/>
    <w:lvl w:ilvl="0" w:tplc="7E10B1C4">
      <w:start w:val="1"/>
      <w:numFmt w:val="bullet"/>
      <w:lvlText w:val="–"/>
      <w:lvlJc w:val="left"/>
      <w:pPr>
        <w:ind w:left="360" w:hanging="360"/>
      </w:pPr>
      <w:rPr>
        <w:rFonts w:ascii="Arial" w:hAnsi="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4F10759"/>
    <w:multiLevelType w:val="hybridMultilevel"/>
    <w:tmpl w:val="2528D144"/>
    <w:lvl w:ilvl="0" w:tplc="2294F956">
      <w:start w:val="1"/>
      <w:numFmt w:val="lowerLetter"/>
      <w:lvlText w:val="%1)"/>
      <w:lvlJc w:val="left"/>
      <w:pPr>
        <w:ind w:left="587" w:hanging="360"/>
      </w:pPr>
      <w:rPr>
        <w:rFonts w:hint="default"/>
      </w:rPr>
    </w:lvl>
    <w:lvl w:ilvl="1" w:tplc="0C090019" w:tentative="1">
      <w:start w:val="1"/>
      <w:numFmt w:val="lowerLetter"/>
      <w:lvlText w:val="%2."/>
      <w:lvlJc w:val="left"/>
      <w:pPr>
        <w:ind w:left="1307" w:hanging="360"/>
      </w:pPr>
    </w:lvl>
    <w:lvl w:ilvl="2" w:tplc="0C09001B" w:tentative="1">
      <w:start w:val="1"/>
      <w:numFmt w:val="lowerRoman"/>
      <w:lvlText w:val="%3."/>
      <w:lvlJc w:val="right"/>
      <w:pPr>
        <w:ind w:left="2027" w:hanging="180"/>
      </w:pPr>
    </w:lvl>
    <w:lvl w:ilvl="3" w:tplc="0C09000F" w:tentative="1">
      <w:start w:val="1"/>
      <w:numFmt w:val="decimal"/>
      <w:lvlText w:val="%4."/>
      <w:lvlJc w:val="left"/>
      <w:pPr>
        <w:ind w:left="2747" w:hanging="360"/>
      </w:pPr>
    </w:lvl>
    <w:lvl w:ilvl="4" w:tplc="0C090019" w:tentative="1">
      <w:start w:val="1"/>
      <w:numFmt w:val="lowerLetter"/>
      <w:lvlText w:val="%5."/>
      <w:lvlJc w:val="left"/>
      <w:pPr>
        <w:ind w:left="3467" w:hanging="360"/>
      </w:pPr>
    </w:lvl>
    <w:lvl w:ilvl="5" w:tplc="0C09001B" w:tentative="1">
      <w:start w:val="1"/>
      <w:numFmt w:val="lowerRoman"/>
      <w:lvlText w:val="%6."/>
      <w:lvlJc w:val="right"/>
      <w:pPr>
        <w:ind w:left="4187" w:hanging="180"/>
      </w:pPr>
    </w:lvl>
    <w:lvl w:ilvl="6" w:tplc="0C09000F" w:tentative="1">
      <w:start w:val="1"/>
      <w:numFmt w:val="decimal"/>
      <w:lvlText w:val="%7."/>
      <w:lvlJc w:val="left"/>
      <w:pPr>
        <w:ind w:left="4907" w:hanging="360"/>
      </w:pPr>
    </w:lvl>
    <w:lvl w:ilvl="7" w:tplc="0C090019" w:tentative="1">
      <w:start w:val="1"/>
      <w:numFmt w:val="lowerLetter"/>
      <w:lvlText w:val="%8."/>
      <w:lvlJc w:val="left"/>
      <w:pPr>
        <w:ind w:left="5627" w:hanging="360"/>
      </w:pPr>
    </w:lvl>
    <w:lvl w:ilvl="8" w:tplc="0C09001B" w:tentative="1">
      <w:start w:val="1"/>
      <w:numFmt w:val="lowerRoman"/>
      <w:lvlText w:val="%9."/>
      <w:lvlJc w:val="right"/>
      <w:pPr>
        <w:ind w:left="6347" w:hanging="180"/>
      </w:pPr>
    </w:lvl>
  </w:abstractNum>
  <w:abstractNum w:abstractNumId="7" w15:restartNumberingAfterBreak="0">
    <w:nsid w:val="30D10A7B"/>
    <w:multiLevelType w:val="multilevel"/>
    <w:tmpl w:val="8398E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F82E56"/>
    <w:multiLevelType w:val="hybridMultilevel"/>
    <w:tmpl w:val="AEFA1864"/>
    <w:lvl w:ilvl="0" w:tplc="14CC4B54">
      <w:start w:val="1"/>
      <w:numFmt w:val="decimal"/>
      <w:lvlText w:val="%1."/>
      <w:lvlJc w:val="left"/>
      <w:pPr>
        <w:ind w:left="720" w:hanging="360"/>
      </w:pPr>
      <w:rPr>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EB07F9E"/>
    <w:multiLevelType w:val="hybridMultilevel"/>
    <w:tmpl w:val="37F632C6"/>
    <w:lvl w:ilvl="0" w:tplc="012A16D4">
      <w:start w:val="1"/>
      <w:numFmt w:val="bullet"/>
      <w:lvlText w:val=""/>
      <w:lvlJc w:val="left"/>
      <w:pPr>
        <w:ind w:left="227" w:hanging="227"/>
      </w:pPr>
      <w:rPr>
        <w:rFonts w:ascii="Symbol" w:hAnsi="Symbol" w:hint="default"/>
        <w:color w:val="58595B"/>
      </w:rPr>
    </w:lvl>
    <w:lvl w:ilvl="1" w:tplc="B9965DE8">
      <w:start w:val="1"/>
      <w:numFmt w:val="bullet"/>
      <w:lvlText w:val="-"/>
      <w:lvlJc w:val="left"/>
      <w:pPr>
        <w:ind w:left="454" w:hanging="227"/>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6A6B05"/>
    <w:multiLevelType w:val="hybridMultilevel"/>
    <w:tmpl w:val="CCD241F4"/>
    <w:lvl w:ilvl="0" w:tplc="C2360956">
      <w:start w:val="1"/>
      <w:numFmt w:val="bullet"/>
      <w:pStyle w:val="ListParagraph"/>
      <w:lvlText w:val=""/>
      <w:lvlJc w:val="left"/>
      <w:pPr>
        <w:ind w:left="227" w:hanging="227"/>
      </w:pPr>
      <w:rPr>
        <w:rFonts w:ascii="Symbol" w:hAnsi="Symbol" w:hint="default"/>
        <w:color w:val="00ADE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033B08"/>
    <w:multiLevelType w:val="multilevel"/>
    <w:tmpl w:val="B16C1D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5E0C36"/>
    <w:multiLevelType w:val="hybridMultilevel"/>
    <w:tmpl w:val="54965F7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7F9242E"/>
    <w:multiLevelType w:val="hybridMultilevel"/>
    <w:tmpl w:val="5F9A0BA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97367A1"/>
    <w:multiLevelType w:val="multilevel"/>
    <w:tmpl w:val="C9E858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8A76F4"/>
    <w:multiLevelType w:val="hybridMultilevel"/>
    <w:tmpl w:val="7C88DC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64D6E02"/>
    <w:multiLevelType w:val="hybridMultilevel"/>
    <w:tmpl w:val="D452DE1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DD7268E"/>
    <w:multiLevelType w:val="multilevel"/>
    <w:tmpl w:val="ABFEA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3764ED6"/>
    <w:multiLevelType w:val="hybridMultilevel"/>
    <w:tmpl w:val="4C920A6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58D7453"/>
    <w:multiLevelType w:val="multilevel"/>
    <w:tmpl w:val="BBCCFEE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0" w15:restartNumberingAfterBreak="0">
    <w:nsid w:val="75BB65A9"/>
    <w:multiLevelType w:val="multilevel"/>
    <w:tmpl w:val="834EA9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7361914">
    <w:abstractNumId w:val="10"/>
  </w:num>
  <w:num w:numId="2" w16cid:durableId="998113434">
    <w:abstractNumId w:val="9"/>
  </w:num>
  <w:num w:numId="3" w16cid:durableId="859590729">
    <w:abstractNumId w:val="8"/>
  </w:num>
  <w:num w:numId="4" w16cid:durableId="555818845">
    <w:abstractNumId w:val="15"/>
  </w:num>
  <w:num w:numId="5" w16cid:durableId="928655275">
    <w:abstractNumId w:val="3"/>
  </w:num>
  <w:num w:numId="6" w16cid:durableId="690886034">
    <w:abstractNumId w:val="18"/>
  </w:num>
  <w:num w:numId="7" w16cid:durableId="1167133763">
    <w:abstractNumId w:val="12"/>
  </w:num>
  <w:num w:numId="8" w16cid:durableId="1139226467">
    <w:abstractNumId w:val="0"/>
  </w:num>
  <w:num w:numId="9" w16cid:durableId="812792061">
    <w:abstractNumId w:val="1"/>
  </w:num>
  <w:num w:numId="10" w16cid:durableId="2035035000">
    <w:abstractNumId w:val="13"/>
  </w:num>
  <w:num w:numId="11" w16cid:durableId="1731615375">
    <w:abstractNumId w:val="16"/>
  </w:num>
  <w:num w:numId="12" w16cid:durableId="845557276">
    <w:abstractNumId w:val="6"/>
  </w:num>
  <w:num w:numId="13" w16cid:durableId="1257711106">
    <w:abstractNumId w:val="19"/>
  </w:num>
  <w:num w:numId="14" w16cid:durableId="1552038767">
    <w:abstractNumId w:val="7"/>
  </w:num>
  <w:num w:numId="15" w16cid:durableId="2035570950">
    <w:abstractNumId w:val="11"/>
  </w:num>
  <w:num w:numId="16" w16cid:durableId="950940837">
    <w:abstractNumId w:val="20"/>
  </w:num>
  <w:num w:numId="17" w16cid:durableId="1210537115">
    <w:abstractNumId w:val="14"/>
  </w:num>
  <w:num w:numId="18" w16cid:durableId="1341857607">
    <w:abstractNumId w:val="4"/>
  </w:num>
  <w:num w:numId="19" w16cid:durableId="2084374176">
    <w:abstractNumId w:val="2"/>
  </w:num>
  <w:num w:numId="20" w16cid:durableId="1441996280">
    <w:abstractNumId w:val="17"/>
  </w:num>
  <w:num w:numId="21" w16cid:durableId="165453134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kker, Edwin">
    <w15:presenceInfo w15:providerId="AD" w15:userId="S::ebakker@macs.vic.edu.au::b9984753-72c6-4d01-9991-396498636870"/>
  </w15:person>
  <w15:person w15:author="Golini, Ylenia">
    <w15:presenceInfo w15:providerId="AD" w15:userId="S::ygolini@macs.vic.edu.au::272274e2-0518-42a9-b107-062d39ddc7f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998"/>
    <w:rsid w:val="000001AF"/>
    <w:rsid w:val="00001CC4"/>
    <w:rsid w:val="0000287C"/>
    <w:rsid w:val="0000560B"/>
    <w:rsid w:val="00005BB5"/>
    <w:rsid w:val="00005FB2"/>
    <w:rsid w:val="00006C5F"/>
    <w:rsid w:val="00006DF6"/>
    <w:rsid w:val="00007F67"/>
    <w:rsid w:val="00010006"/>
    <w:rsid w:val="00010C4A"/>
    <w:rsid w:val="000110A7"/>
    <w:rsid w:val="00011C93"/>
    <w:rsid w:val="00012610"/>
    <w:rsid w:val="00012D98"/>
    <w:rsid w:val="000137DC"/>
    <w:rsid w:val="0001414F"/>
    <w:rsid w:val="00014360"/>
    <w:rsid w:val="00014DED"/>
    <w:rsid w:val="0001513C"/>
    <w:rsid w:val="000152A2"/>
    <w:rsid w:val="0001592B"/>
    <w:rsid w:val="00015AF8"/>
    <w:rsid w:val="00016D09"/>
    <w:rsid w:val="00017A1F"/>
    <w:rsid w:val="00017C43"/>
    <w:rsid w:val="00020237"/>
    <w:rsid w:val="000203EA"/>
    <w:rsid w:val="00020F5F"/>
    <w:rsid w:val="00021403"/>
    <w:rsid w:val="0002178C"/>
    <w:rsid w:val="00021E13"/>
    <w:rsid w:val="00023163"/>
    <w:rsid w:val="000236B3"/>
    <w:rsid w:val="00024666"/>
    <w:rsid w:val="000252C0"/>
    <w:rsid w:val="0002617A"/>
    <w:rsid w:val="000263D0"/>
    <w:rsid w:val="00026867"/>
    <w:rsid w:val="00027B89"/>
    <w:rsid w:val="00027D56"/>
    <w:rsid w:val="00027F55"/>
    <w:rsid w:val="00030752"/>
    <w:rsid w:val="00030977"/>
    <w:rsid w:val="00030D2A"/>
    <w:rsid w:val="00031055"/>
    <w:rsid w:val="00031231"/>
    <w:rsid w:val="00031489"/>
    <w:rsid w:val="000345F9"/>
    <w:rsid w:val="00034BB8"/>
    <w:rsid w:val="00035632"/>
    <w:rsid w:val="00035EDE"/>
    <w:rsid w:val="0003629F"/>
    <w:rsid w:val="00037514"/>
    <w:rsid w:val="00037B50"/>
    <w:rsid w:val="00037BCE"/>
    <w:rsid w:val="00041F38"/>
    <w:rsid w:val="00042FC4"/>
    <w:rsid w:val="000439B4"/>
    <w:rsid w:val="00043B5F"/>
    <w:rsid w:val="00043C8F"/>
    <w:rsid w:val="0004400B"/>
    <w:rsid w:val="0004417E"/>
    <w:rsid w:val="00044560"/>
    <w:rsid w:val="00044C59"/>
    <w:rsid w:val="00044F2A"/>
    <w:rsid w:val="0004519D"/>
    <w:rsid w:val="00045340"/>
    <w:rsid w:val="000458A6"/>
    <w:rsid w:val="00046DCA"/>
    <w:rsid w:val="00046E90"/>
    <w:rsid w:val="00047AD2"/>
    <w:rsid w:val="00047CE4"/>
    <w:rsid w:val="00050E38"/>
    <w:rsid w:val="00050FCD"/>
    <w:rsid w:val="00051689"/>
    <w:rsid w:val="000525C3"/>
    <w:rsid w:val="00053817"/>
    <w:rsid w:val="00053CEE"/>
    <w:rsid w:val="0005483F"/>
    <w:rsid w:val="00054E1A"/>
    <w:rsid w:val="0005551B"/>
    <w:rsid w:val="00055A55"/>
    <w:rsid w:val="00056213"/>
    <w:rsid w:val="0005623C"/>
    <w:rsid w:val="000569CA"/>
    <w:rsid w:val="000572EA"/>
    <w:rsid w:val="0005746D"/>
    <w:rsid w:val="000578C9"/>
    <w:rsid w:val="00060015"/>
    <w:rsid w:val="00060524"/>
    <w:rsid w:val="0006071F"/>
    <w:rsid w:val="000608B6"/>
    <w:rsid w:val="000626A0"/>
    <w:rsid w:val="00062E87"/>
    <w:rsid w:val="000635BF"/>
    <w:rsid w:val="000635CE"/>
    <w:rsid w:val="00063672"/>
    <w:rsid w:val="0006387F"/>
    <w:rsid w:val="00063B16"/>
    <w:rsid w:val="00063C32"/>
    <w:rsid w:val="00064691"/>
    <w:rsid w:val="000646A7"/>
    <w:rsid w:val="000649AA"/>
    <w:rsid w:val="00065F02"/>
    <w:rsid w:val="0006668C"/>
    <w:rsid w:val="000675EB"/>
    <w:rsid w:val="000679E1"/>
    <w:rsid w:val="000711DE"/>
    <w:rsid w:val="000711EB"/>
    <w:rsid w:val="00071796"/>
    <w:rsid w:val="0007268F"/>
    <w:rsid w:val="00073349"/>
    <w:rsid w:val="000736F2"/>
    <w:rsid w:val="00074735"/>
    <w:rsid w:val="000756A2"/>
    <w:rsid w:val="00075729"/>
    <w:rsid w:val="00076564"/>
    <w:rsid w:val="00076C12"/>
    <w:rsid w:val="000770E0"/>
    <w:rsid w:val="00077564"/>
    <w:rsid w:val="0008038B"/>
    <w:rsid w:val="00080B9E"/>
    <w:rsid w:val="00080C4A"/>
    <w:rsid w:val="00081454"/>
    <w:rsid w:val="000819EF"/>
    <w:rsid w:val="00081A33"/>
    <w:rsid w:val="00081D73"/>
    <w:rsid w:val="000828CB"/>
    <w:rsid w:val="0008334A"/>
    <w:rsid w:val="00083BD0"/>
    <w:rsid w:val="0008432F"/>
    <w:rsid w:val="00084532"/>
    <w:rsid w:val="00085641"/>
    <w:rsid w:val="00085C42"/>
    <w:rsid w:val="0008634D"/>
    <w:rsid w:val="000876B4"/>
    <w:rsid w:val="00087D6A"/>
    <w:rsid w:val="000903F0"/>
    <w:rsid w:val="000916A6"/>
    <w:rsid w:val="00092665"/>
    <w:rsid w:val="00093A57"/>
    <w:rsid w:val="00093BE2"/>
    <w:rsid w:val="0009407F"/>
    <w:rsid w:val="00095629"/>
    <w:rsid w:val="00095753"/>
    <w:rsid w:val="00096131"/>
    <w:rsid w:val="00096519"/>
    <w:rsid w:val="00096A15"/>
    <w:rsid w:val="00097841"/>
    <w:rsid w:val="00097ADD"/>
    <w:rsid w:val="00097E3E"/>
    <w:rsid w:val="000A019B"/>
    <w:rsid w:val="000A11BB"/>
    <w:rsid w:val="000A1618"/>
    <w:rsid w:val="000A1A8A"/>
    <w:rsid w:val="000A2B97"/>
    <w:rsid w:val="000A324A"/>
    <w:rsid w:val="000A3323"/>
    <w:rsid w:val="000A3362"/>
    <w:rsid w:val="000A3636"/>
    <w:rsid w:val="000A3E1B"/>
    <w:rsid w:val="000A508F"/>
    <w:rsid w:val="000A524A"/>
    <w:rsid w:val="000A5756"/>
    <w:rsid w:val="000A5A42"/>
    <w:rsid w:val="000A5E28"/>
    <w:rsid w:val="000A6070"/>
    <w:rsid w:val="000A6F1A"/>
    <w:rsid w:val="000A71A6"/>
    <w:rsid w:val="000A72E7"/>
    <w:rsid w:val="000A7A8D"/>
    <w:rsid w:val="000A7B27"/>
    <w:rsid w:val="000A7C32"/>
    <w:rsid w:val="000A7CE2"/>
    <w:rsid w:val="000A7FAC"/>
    <w:rsid w:val="000B05E9"/>
    <w:rsid w:val="000B193B"/>
    <w:rsid w:val="000B27DA"/>
    <w:rsid w:val="000B3A11"/>
    <w:rsid w:val="000B47DF"/>
    <w:rsid w:val="000B4C9A"/>
    <w:rsid w:val="000B60D0"/>
    <w:rsid w:val="000B6B3C"/>
    <w:rsid w:val="000B6C52"/>
    <w:rsid w:val="000B7279"/>
    <w:rsid w:val="000B7F0F"/>
    <w:rsid w:val="000C0DA7"/>
    <w:rsid w:val="000C0DFD"/>
    <w:rsid w:val="000C1741"/>
    <w:rsid w:val="000C2795"/>
    <w:rsid w:val="000C2A87"/>
    <w:rsid w:val="000C2CDE"/>
    <w:rsid w:val="000C2D21"/>
    <w:rsid w:val="000C337D"/>
    <w:rsid w:val="000C33CC"/>
    <w:rsid w:val="000C35F2"/>
    <w:rsid w:val="000C3772"/>
    <w:rsid w:val="000C3F69"/>
    <w:rsid w:val="000C451A"/>
    <w:rsid w:val="000C48DC"/>
    <w:rsid w:val="000C497F"/>
    <w:rsid w:val="000C4B79"/>
    <w:rsid w:val="000C4CE7"/>
    <w:rsid w:val="000C58D4"/>
    <w:rsid w:val="000C6589"/>
    <w:rsid w:val="000C6EBC"/>
    <w:rsid w:val="000C7370"/>
    <w:rsid w:val="000D1096"/>
    <w:rsid w:val="000D17E6"/>
    <w:rsid w:val="000D2660"/>
    <w:rsid w:val="000D2D90"/>
    <w:rsid w:val="000D3211"/>
    <w:rsid w:val="000D461B"/>
    <w:rsid w:val="000D4634"/>
    <w:rsid w:val="000D4A6C"/>
    <w:rsid w:val="000D4AAE"/>
    <w:rsid w:val="000D4AB6"/>
    <w:rsid w:val="000D5AF3"/>
    <w:rsid w:val="000D5B26"/>
    <w:rsid w:val="000D7834"/>
    <w:rsid w:val="000E0426"/>
    <w:rsid w:val="000E0A08"/>
    <w:rsid w:val="000E0A23"/>
    <w:rsid w:val="000E1366"/>
    <w:rsid w:val="000E19F8"/>
    <w:rsid w:val="000E1A83"/>
    <w:rsid w:val="000E21CC"/>
    <w:rsid w:val="000E3131"/>
    <w:rsid w:val="000E5099"/>
    <w:rsid w:val="000E559D"/>
    <w:rsid w:val="000E591F"/>
    <w:rsid w:val="000E7462"/>
    <w:rsid w:val="000E7D32"/>
    <w:rsid w:val="000F0516"/>
    <w:rsid w:val="000F0E8C"/>
    <w:rsid w:val="000F0F35"/>
    <w:rsid w:val="000F29D0"/>
    <w:rsid w:val="000F31D6"/>
    <w:rsid w:val="000F3AD4"/>
    <w:rsid w:val="000F3E22"/>
    <w:rsid w:val="000F404B"/>
    <w:rsid w:val="000F4EE9"/>
    <w:rsid w:val="000F51A5"/>
    <w:rsid w:val="000F5772"/>
    <w:rsid w:val="000F63C3"/>
    <w:rsid w:val="000F64EA"/>
    <w:rsid w:val="000F7305"/>
    <w:rsid w:val="000F7397"/>
    <w:rsid w:val="000F75DB"/>
    <w:rsid w:val="000F7EBA"/>
    <w:rsid w:val="000F7F14"/>
    <w:rsid w:val="00101330"/>
    <w:rsid w:val="00101A57"/>
    <w:rsid w:val="00101CFD"/>
    <w:rsid w:val="00101E8F"/>
    <w:rsid w:val="00102338"/>
    <w:rsid w:val="001042CB"/>
    <w:rsid w:val="001042EA"/>
    <w:rsid w:val="001045DD"/>
    <w:rsid w:val="0010488E"/>
    <w:rsid w:val="00104F69"/>
    <w:rsid w:val="001051FB"/>
    <w:rsid w:val="00105A67"/>
    <w:rsid w:val="0011034A"/>
    <w:rsid w:val="00110446"/>
    <w:rsid w:val="0011144E"/>
    <w:rsid w:val="001115F5"/>
    <w:rsid w:val="001116B0"/>
    <w:rsid w:val="00113C13"/>
    <w:rsid w:val="00114712"/>
    <w:rsid w:val="001149C1"/>
    <w:rsid w:val="001149F3"/>
    <w:rsid w:val="00115415"/>
    <w:rsid w:val="001160FD"/>
    <w:rsid w:val="00116588"/>
    <w:rsid w:val="001166B9"/>
    <w:rsid w:val="001173D0"/>
    <w:rsid w:val="00120484"/>
    <w:rsid w:val="001204D0"/>
    <w:rsid w:val="00122588"/>
    <w:rsid w:val="00122F6E"/>
    <w:rsid w:val="00123742"/>
    <w:rsid w:val="00123AC5"/>
    <w:rsid w:val="001250C9"/>
    <w:rsid w:val="00125139"/>
    <w:rsid w:val="00126401"/>
    <w:rsid w:val="00126C3F"/>
    <w:rsid w:val="00127F24"/>
    <w:rsid w:val="00131605"/>
    <w:rsid w:val="00131662"/>
    <w:rsid w:val="00132F30"/>
    <w:rsid w:val="001331A8"/>
    <w:rsid w:val="001336BE"/>
    <w:rsid w:val="001341E0"/>
    <w:rsid w:val="001343C1"/>
    <w:rsid w:val="001350FE"/>
    <w:rsid w:val="001354AE"/>
    <w:rsid w:val="00135F0D"/>
    <w:rsid w:val="00135FCB"/>
    <w:rsid w:val="00136B0D"/>
    <w:rsid w:val="00136BCA"/>
    <w:rsid w:val="00137936"/>
    <w:rsid w:val="001379E2"/>
    <w:rsid w:val="00140278"/>
    <w:rsid w:val="00140334"/>
    <w:rsid w:val="001403E4"/>
    <w:rsid w:val="00142050"/>
    <w:rsid w:val="00142791"/>
    <w:rsid w:val="00142C71"/>
    <w:rsid w:val="001439CF"/>
    <w:rsid w:val="00143F87"/>
    <w:rsid w:val="00144EEF"/>
    <w:rsid w:val="001455C4"/>
    <w:rsid w:val="001466E4"/>
    <w:rsid w:val="00146ABB"/>
    <w:rsid w:val="00146BE3"/>
    <w:rsid w:val="00150384"/>
    <w:rsid w:val="0015111F"/>
    <w:rsid w:val="001518E3"/>
    <w:rsid w:val="00151B8A"/>
    <w:rsid w:val="001525FA"/>
    <w:rsid w:val="00152809"/>
    <w:rsid w:val="00152BF2"/>
    <w:rsid w:val="00153B08"/>
    <w:rsid w:val="00155AE3"/>
    <w:rsid w:val="00156115"/>
    <w:rsid w:val="00157EEA"/>
    <w:rsid w:val="0016066A"/>
    <w:rsid w:val="00161B85"/>
    <w:rsid w:val="00162E05"/>
    <w:rsid w:val="001633D5"/>
    <w:rsid w:val="00163D4E"/>
    <w:rsid w:val="00163E7E"/>
    <w:rsid w:val="00164621"/>
    <w:rsid w:val="00164BA0"/>
    <w:rsid w:val="001651AD"/>
    <w:rsid w:val="00165750"/>
    <w:rsid w:val="00165E15"/>
    <w:rsid w:val="00166514"/>
    <w:rsid w:val="00170F8C"/>
    <w:rsid w:val="0017150D"/>
    <w:rsid w:val="00172F46"/>
    <w:rsid w:val="00173078"/>
    <w:rsid w:val="001734AD"/>
    <w:rsid w:val="0017352B"/>
    <w:rsid w:val="0017430A"/>
    <w:rsid w:val="001750E8"/>
    <w:rsid w:val="001751B7"/>
    <w:rsid w:val="0017537C"/>
    <w:rsid w:val="001809BE"/>
    <w:rsid w:val="0018149B"/>
    <w:rsid w:val="00181A13"/>
    <w:rsid w:val="00181F76"/>
    <w:rsid w:val="001828F9"/>
    <w:rsid w:val="00182F9A"/>
    <w:rsid w:val="001832C7"/>
    <w:rsid w:val="001833D3"/>
    <w:rsid w:val="00183978"/>
    <w:rsid w:val="001844B9"/>
    <w:rsid w:val="00184A8B"/>
    <w:rsid w:val="00185599"/>
    <w:rsid w:val="001855D1"/>
    <w:rsid w:val="00185B80"/>
    <w:rsid w:val="00185DFC"/>
    <w:rsid w:val="00185E0D"/>
    <w:rsid w:val="001862E9"/>
    <w:rsid w:val="00187206"/>
    <w:rsid w:val="0018760C"/>
    <w:rsid w:val="00187701"/>
    <w:rsid w:val="00190944"/>
    <w:rsid w:val="0019366C"/>
    <w:rsid w:val="001939A6"/>
    <w:rsid w:val="001940B4"/>
    <w:rsid w:val="001946ED"/>
    <w:rsid w:val="001948B9"/>
    <w:rsid w:val="00195262"/>
    <w:rsid w:val="00196281"/>
    <w:rsid w:val="00196B50"/>
    <w:rsid w:val="00196C67"/>
    <w:rsid w:val="0019744B"/>
    <w:rsid w:val="00197493"/>
    <w:rsid w:val="00197A98"/>
    <w:rsid w:val="001A020E"/>
    <w:rsid w:val="001A0C72"/>
    <w:rsid w:val="001A179D"/>
    <w:rsid w:val="001A1D66"/>
    <w:rsid w:val="001A2466"/>
    <w:rsid w:val="001A2AD5"/>
    <w:rsid w:val="001A2B2F"/>
    <w:rsid w:val="001A2F32"/>
    <w:rsid w:val="001A3585"/>
    <w:rsid w:val="001A39E9"/>
    <w:rsid w:val="001A3CBE"/>
    <w:rsid w:val="001A3EEC"/>
    <w:rsid w:val="001A450A"/>
    <w:rsid w:val="001A4742"/>
    <w:rsid w:val="001A538F"/>
    <w:rsid w:val="001A5534"/>
    <w:rsid w:val="001A60EC"/>
    <w:rsid w:val="001A6587"/>
    <w:rsid w:val="001A66FF"/>
    <w:rsid w:val="001A698D"/>
    <w:rsid w:val="001A6A31"/>
    <w:rsid w:val="001A72AF"/>
    <w:rsid w:val="001A7972"/>
    <w:rsid w:val="001A79F2"/>
    <w:rsid w:val="001B0627"/>
    <w:rsid w:val="001B14CC"/>
    <w:rsid w:val="001B15F1"/>
    <w:rsid w:val="001B189E"/>
    <w:rsid w:val="001B1C6B"/>
    <w:rsid w:val="001B29E3"/>
    <w:rsid w:val="001B3777"/>
    <w:rsid w:val="001B3D95"/>
    <w:rsid w:val="001B55CB"/>
    <w:rsid w:val="001B5E62"/>
    <w:rsid w:val="001B5F7C"/>
    <w:rsid w:val="001B6A17"/>
    <w:rsid w:val="001B73EB"/>
    <w:rsid w:val="001C0710"/>
    <w:rsid w:val="001C08AF"/>
    <w:rsid w:val="001C1178"/>
    <w:rsid w:val="001C192B"/>
    <w:rsid w:val="001C2890"/>
    <w:rsid w:val="001C3EF4"/>
    <w:rsid w:val="001C405B"/>
    <w:rsid w:val="001C51DF"/>
    <w:rsid w:val="001C55E6"/>
    <w:rsid w:val="001C610B"/>
    <w:rsid w:val="001C67DD"/>
    <w:rsid w:val="001C6A89"/>
    <w:rsid w:val="001C6BC3"/>
    <w:rsid w:val="001D0365"/>
    <w:rsid w:val="001D03D5"/>
    <w:rsid w:val="001D1C5B"/>
    <w:rsid w:val="001D2B3A"/>
    <w:rsid w:val="001D34DE"/>
    <w:rsid w:val="001D41E5"/>
    <w:rsid w:val="001D45F6"/>
    <w:rsid w:val="001D47D6"/>
    <w:rsid w:val="001D4CEE"/>
    <w:rsid w:val="001D53A9"/>
    <w:rsid w:val="001D58D2"/>
    <w:rsid w:val="001D5917"/>
    <w:rsid w:val="001D5E16"/>
    <w:rsid w:val="001D6463"/>
    <w:rsid w:val="001D6492"/>
    <w:rsid w:val="001D7313"/>
    <w:rsid w:val="001D7640"/>
    <w:rsid w:val="001D78C1"/>
    <w:rsid w:val="001D7A34"/>
    <w:rsid w:val="001E01EF"/>
    <w:rsid w:val="001E0332"/>
    <w:rsid w:val="001E123E"/>
    <w:rsid w:val="001E1650"/>
    <w:rsid w:val="001E1FEA"/>
    <w:rsid w:val="001E2137"/>
    <w:rsid w:val="001E3450"/>
    <w:rsid w:val="001E42D4"/>
    <w:rsid w:val="001E45AD"/>
    <w:rsid w:val="001E47CF"/>
    <w:rsid w:val="001E4A7F"/>
    <w:rsid w:val="001E50FF"/>
    <w:rsid w:val="001E5AC4"/>
    <w:rsid w:val="001E5CD9"/>
    <w:rsid w:val="001E65F8"/>
    <w:rsid w:val="001E69B7"/>
    <w:rsid w:val="001E69DB"/>
    <w:rsid w:val="001E7A61"/>
    <w:rsid w:val="001F06BF"/>
    <w:rsid w:val="001F0D86"/>
    <w:rsid w:val="001F1A39"/>
    <w:rsid w:val="001F23E6"/>
    <w:rsid w:val="001F2696"/>
    <w:rsid w:val="001F356D"/>
    <w:rsid w:val="001F37C5"/>
    <w:rsid w:val="001F43A0"/>
    <w:rsid w:val="001F4AEF"/>
    <w:rsid w:val="001F50C0"/>
    <w:rsid w:val="001F5D40"/>
    <w:rsid w:val="001F63C5"/>
    <w:rsid w:val="001F747B"/>
    <w:rsid w:val="001F7706"/>
    <w:rsid w:val="001F7DBD"/>
    <w:rsid w:val="00200210"/>
    <w:rsid w:val="00200954"/>
    <w:rsid w:val="00200E5A"/>
    <w:rsid w:val="00201E6F"/>
    <w:rsid w:val="00202746"/>
    <w:rsid w:val="002040C3"/>
    <w:rsid w:val="002056BC"/>
    <w:rsid w:val="00206B20"/>
    <w:rsid w:val="00210ECA"/>
    <w:rsid w:val="00210F63"/>
    <w:rsid w:val="00211004"/>
    <w:rsid w:val="00212337"/>
    <w:rsid w:val="00212377"/>
    <w:rsid w:val="002127B9"/>
    <w:rsid w:val="00212BCC"/>
    <w:rsid w:val="00213570"/>
    <w:rsid w:val="00213C89"/>
    <w:rsid w:val="00215F0C"/>
    <w:rsid w:val="00216F75"/>
    <w:rsid w:val="0021736F"/>
    <w:rsid w:val="00217439"/>
    <w:rsid w:val="00217478"/>
    <w:rsid w:val="00217627"/>
    <w:rsid w:val="00217BC5"/>
    <w:rsid w:val="00217E6E"/>
    <w:rsid w:val="00220E3E"/>
    <w:rsid w:val="0022164D"/>
    <w:rsid w:val="0022167C"/>
    <w:rsid w:val="002216A6"/>
    <w:rsid w:val="00221E5E"/>
    <w:rsid w:val="002220F5"/>
    <w:rsid w:val="002221C2"/>
    <w:rsid w:val="0022312D"/>
    <w:rsid w:val="002231B5"/>
    <w:rsid w:val="00223869"/>
    <w:rsid w:val="00224585"/>
    <w:rsid w:val="00224BEF"/>
    <w:rsid w:val="00225335"/>
    <w:rsid w:val="00226116"/>
    <w:rsid w:val="0022674E"/>
    <w:rsid w:val="0022773F"/>
    <w:rsid w:val="0023075D"/>
    <w:rsid w:val="00230B23"/>
    <w:rsid w:val="00232382"/>
    <w:rsid w:val="00232E51"/>
    <w:rsid w:val="00233080"/>
    <w:rsid w:val="002330FD"/>
    <w:rsid w:val="00233E2F"/>
    <w:rsid w:val="00234082"/>
    <w:rsid w:val="00235184"/>
    <w:rsid w:val="002359F9"/>
    <w:rsid w:val="00235ED7"/>
    <w:rsid w:val="00236CC8"/>
    <w:rsid w:val="00236F9A"/>
    <w:rsid w:val="00237479"/>
    <w:rsid w:val="00240725"/>
    <w:rsid w:val="00241161"/>
    <w:rsid w:val="00241362"/>
    <w:rsid w:val="002421EA"/>
    <w:rsid w:val="00242E39"/>
    <w:rsid w:val="0024354E"/>
    <w:rsid w:val="00243E38"/>
    <w:rsid w:val="00244482"/>
    <w:rsid w:val="00244978"/>
    <w:rsid w:val="00244CF8"/>
    <w:rsid w:val="00244F23"/>
    <w:rsid w:val="002455AD"/>
    <w:rsid w:val="00245DC6"/>
    <w:rsid w:val="00246173"/>
    <w:rsid w:val="00246CC6"/>
    <w:rsid w:val="00247E64"/>
    <w:rsid w:val="002500AC"/>
    <w:rsid w:val="0025082F"/>
    <w:rsid w:val="002513C3"/>
    <w:rsid w:val="002514D3"/>
    <w:rsid w:val="00251599"/>
    <w:rsid w:val="00252D0B"/>
    <w:rsid w:val="00253198"/>
    <w:rsid w:val="00253D06"/>
    <w:rsid w:val="00253D28"/>
    <w:rsid w:val="00253EAF"/>
    <w:rsid w:val="00254B0E"/>
    <w:rsid w:val="00254D64"/>
    <w:rsid w:val="002559D9"/>
    <w:rsid w:val="00255F16"/>
    <w:rsid w:val="002560B8"/>
    <w:rsid w:val="0025618B"/>
    <w:rsid w:val="002562C0"/>
    <w:rsid w:val="00256D50"/>
    <w:rsid w:val="002571D4"/>
    <w:rsid w:val="002573C6"/>
    <w:rsid w:val="00260773"/>
    <w:rsid w:val="002607E3"/>
    <w:rsid w:val="002632B0"/>
    <w:rsid w:val="00263A10"/>
    <w:rsid w:val="00264271"/>
    <w:rsid w:val="00264FBF"/>
    <w:rsid w:val="002654D5"/>
    <w:rsid w:val="00265990"/>
    <w:rsid w:val="00265AFC"/>
    <w:rsid w:val="00265B45"/>
    <w:rsid w:val="00267678"/>
    <w:rsid w:val="00267744"/>
    <w:rsid w:val="002678EA"/>
    <w:rsid w:val="002706CA"/>
    <w:rsid w:val="00270F55"/>
    <w:rsid w:val="00271369"/>
    <w:rsid w:val="00271970"/>
    <w:rsid w:val="00272180"/>
    <w:rsid w:val="0027232A"/>
    <w:rsid w:val="00272532"/>
    <w:rsid w:val="002729C1"/>
    <w:rsid w:val="002734F6"/>
    <w:rsid w:val="0027438C"/>
    <w:rsid w:val="00274454"/>
    <w:rsid w:val="00274951"/>
    <w:rsid w:val="00274B37"/>
    <w:rsid w:val="00275AE8"/>
    <w:rsid w:val="00276A99"/>
    <w:rsid w:val="00276B93"/>
    <w:rsid w:val="002770A3"/>
    <w:rsid w:val="002771C1"/>
    <w:rsid w:val="00277748"/>
    <w:rsid w:val="00277EB7"/>
    <w:rsid w:val="0028030F"/>
    <w:rsid w:val="00280F0F"/>
    <w:rsid w:val="002816B9"/>
    <w:rsid w:val="002831AA"/>
    <w:rsid w:val="00283363"/>
    <w:rsid w:val="0028497A"/>
    <w:rsid w:val="002859B4"/>
    <w:rsid w:val="00285EBA"/>
    <w:rsid w:val="002864CD"/>
    <w:rsid w:val="00286B0C"/>
    <w:rsid w:val="00287205"/>
    <w:rsid w:val="00290DFC"/>
    <w:rsid w:val="00291756"/>
    <w:rsid w:val="002919B9"/>
    <w:rsid w:val="00291F7A"/>
    <w:rsid w:val="002921F6"/>
    <w:rsid w:val="0029265D"/>
    <w:rsid w:val="00292696"/>
    <w:rsid w:val="002941B8"/>
    <w:rsid w:val="00294CA7"/>
    <w:rsid w:val="00295285"/>
    <w:rsid w:val="00295C12"/>
    <w:rsid w:val="0029696A"/>
    <w:rsid w:val="00297895"/>
    <w:rsid w:val="002A00E6"/>
    <w:rsid w:val="002A0116"/>
    <w:rsid w:val="002A0406"/>
    <w:rsid w:val="002A0535"/>
    <w:rsid w:val="002A08F6"/>
    <w:rsid w:val="002A0C22"/>
    <w:rsid w:val="002A1A15"/>
    <w:rsid w:val="002A211A"/>
    <w:rsid w:val="002A22B7"/>
    <w:rsid w:val="002A424F"/>
    <w:rsid w:val="002A4CE9"/>
    <w:rsid w:val="002A55F0"/>
    <w:rsid w:val="002A5981"/>
    <w:rsid w:val="002A5B84"/>
    <w:rsid w:val="002A5D1A"/>
    <w:rsid w:val="002A5F06"/>
    <w:rsid w:val="002A6495"/>
    <w:rsid w:val="002A7F57"/>
    <w:rsid w:val="002B050A"/>
    <w:rsid w:val="002B0E1E"/>
    <w:rsid w:val="002B117F"/>
    <w:rsid w:val="002B1581"/>
    <w:rsid w:val="002B186C"/>
    <w:rsid w:val="002B1F13"/>
    <w:rsid w:val="002B2C87"/>
    <w:rsid w:val="002B2EB1"/>
    <w:rsid w:val="002B2FFC"/>
    <w:rsid w:val="002B371D"/>
    <w:rsid w:val="002B3E5D"/>
    <w:rsid w:val="002B5454"/>
    <w:rsid w:val="002B5534"/>
    <w:rsid w:val="002B630E"/>
    <w:rsid w:val="002B6DB5"/>
    <w:rsid w:val="002B7000"/>
    <w:rsid w:val="002B7564"/>
    <w:rsid w:val="002B7608"/>
    <w:rsid w:val="002B76F3"/>
    <w:rsid w:val="002C0017"/>
    <w:rsid w:val="002C003A"/>
    <w:rsid w:val="002C008E"/>
    <w:rsid w:val="002C0E03"/>
    <w:rsid w:val="002C0EB5"/>
    <w:rsid w:val="002C1317"/>
    <w:rsid w:val="002C1349"/>
    <w:rsid w:val="002C15F3"/>
    <w:rsid w:val="002C1900"/>
    <w:rsid w:val="002C1DF2"/>
    <w:rsid w:val="002C3388"/>
    <w:rsid w:val="002C4D55"/>
    <w:rsid w:val="002C4DF0"/>
    <w:rsid w:val="002C79FC"/>
    <w:rsid w:val="002C7E95"/>
    <w:rsid w:val="002C7E9D"/>
    <w:rsid w:val="002D10A9"/>
    <w:rsid w:val="002D11F6"/>
    <w:rsid w:val="002D1291"/>
    <w:rsid w:val="002D13FF"/>
    <w:rsid w:val="002D2C94"/>
    <w:rsid w:val="002D596E"/>
    <w:rsid w:val="002D5BD8"/>
    <w:rsid w:val="002D6E29"/>
    <w:rsid w:val="002E0496"/>
    <w:rsid w:val="002E07DC"/>
    <w:rsid w:val="002E27A6"/>
    <w:rsid w:val="002E3975"/>
    <w:rsid w:val="002E47DC"/>
    <w:rsid w:val="002E6084"/>
    <w:rsid w:val="002E6433"/>
    <w:rsid w:val="002E773A"/>
    <w:rsid w:val="002F0A96"/>
    <w:rsid w:val="002F16B1"/>
    <w:rsid w:val="002F1F52"/>
    <w:rsid w:val="002F2030"/>
    <w:rsid w:val="002F2458"/>
    <w:rsid w:val="002F3640"/>
    <w:rsid w:val="002F3EFA"/>
    <w:rsid w:val="002F45CE"/>
    <w:rsid w:val="002F4834"/>
    <w:rsid w:val="002F5602"/>
    <w:rsid w:val="002F5A4C"/>
    <w:rsid w:val="002F7EF8"/>
    <w:rsid w:val="003004D8"/>
    <w:rsid w:val="003013A9"/>
    <w:rsid w:val="0030231A"/>
    <w:rsid w:val="003025A1"/>
    <w:rsid w:val="00303009"/>
    <w:rsid w:val="003031B0"/>
    <w:rsid w:val="003034D7"/>
    <w:rsid w:val="003037DE"/>
    <w:rsid w:val="00304183"/>
    <w:rsid w:val="00304530"/>
    <w:rsid w:val="003047AB"/>
    <w:rsid w:val="003049C7"/>
    <w:rsid w:val="00305AC0"/>
    <w:rsid w:val="00306508"/>
    <w:rsid w:val="003072B7"/>
    <w:rsid w:val="003109BE"/>
    <w:rsid w:val="00310BE6"/>
    <w:rsid w:val="00310D79"/>
    <w:rsid w:val="003111D8"/>
    <w:rsid w:val="00312B78"/>
    <w:rsid w:val="00312D45"/>
    <w:rsid w:val="00313491"/>
    <w:rsid w:val="00314704"/>
    <w:rsid w:val="0031560F"/>
    <w:rsid w:val="00316854"/>
    <w:rsid w:val="00317CB2"/>
    <w:rsid w:val="00317DDD"/>
    <w:rsid w:val="00320D7B"/>
    <w:rsid w:val="0032143E"/>
    <w:rsid w:val="00321CCF"/>
    <w:rsid w:val="00321D39"/>
    <w:rsid w:val="00322024"/>
    <w:rsid w:val="00322847"/>
    <w:rsid w:val="003233AD"/>
    <w:rsid w:val="00323B54"/>
    <w:rsid w:val="00323C68"/>
    <w:rsid w:val="00323E5E"/>
    <w:rsid w:val="003248B0"/>
    <w:rsid w:val="00324DBC"/>
    <w:rsid w:val="003266D4"/>
    <w:rsid w:val="00327E2F"/>
    <w:rsid w:val="00330443"/>
    <w:rsid w:val="003316EA"/>
    <w:rsid w:val="003318A7"/>
    <w:rsid w:val="00332494"/>
    <w:rsid w:val="003332EB"/>
    <w:rsid w:val="003346A2"/>
    <w:rsid w:val="003347E2"/>
    <w:rsid w:val="003359D8"/>
    <w:rsid w:val="00335B3B"/>
    <w:rsid w:val="00336267"/>
    <w:rsid w:val="00336FC2"/>
    <w:rsid w:val="00337D35"/>
    <w:rsid w:val="00337DB1"/>
    <w:rsid w:val="003412D2"/>
    <w:rsid w:val="00341731"/>
    <w:rsid w:val="003431AC"/>
    <w:rsid w:val="00343CF2"/>
    <w:rsid w:val="00344450"/>
    <w:rsid w:val="00345226"/>
    <w:rsid w:val="00345620"/>
    <w:rsid w:val="00345621"/>
    <w:rsid w:val="00347AB4"/>
    <w:rsid w:val="00347F96"/>
    <w:rsid w:val="003503A7"/>
    <w:rsid w:val="003516B1"/>
    <w:rsid w:val="0035233D"/>
    <w:rsid w:val="00353F58"/>
    <w:rsid w:val="00354C32"/>
    <w:rsid w:val="00354C42"/>
    <w:rsid w:val="00355403"/>
    <w:rsid w:val="003555E1"/>
    <w:rsid w:val="003563C3"/>
    <w:rsid w:val="00362328"/>
    <w:rsid w:val="0036380E"/>
    <w:rsid w:val="00363B07"/>
    <w:rsid w:val="00363E57"/>
    <w:rsid w:val="00363FE5"/>
    <w:rsid w:val="00365D7A"/>
    <w:rsid w:val="003665BD"/>
    <w:rsid w:val="00366925"/>
    <w:rsid w:val="00367BC7"/>
    <w:rsid w:val="00367E63"/>
    <w:rsid w:val="00371FA2"/>
    <w:rsid w:val="0037233F"/>
    <w:rsid w:val="00372494"/>
    <w:rsid w:val="003727C3"/>
    <w:rsid w:val="0037281C"/>
    <w:rsid w:val="003733D8"/>
    <w:rsid w:val="003741AF"/>
    <w:rsid w:val="003743A3"/>
    <w:rsid w:val="00374AC3"/>
    <w:rsid w:val="00374B40"/>
    <w:rsid w:val="00375403"/>
    <w:rsid w:val="003756E2"/>
    <w:rsid w:val="00375A97"/>
    <w:rsid w:val="003762E1"/>
    <w:rsid w:val="0037650D"/>
    <w:rsid w:val="00376FA6"/>
    <w:rsid w:val="00380FED"/>
    <w:rsid w:val="00381E6F"/>
    <w:rsid w:val="003821E1"/>
    <w:rsid w:val="003830DC"/>
    <w:rsid w:val="00383A86"/>
    <w:rsid w:val="00383E19"/>
    <w:rsid w:val="00383F01"/>
    <w:rsid w:val="003842D2"/>
    <w:rsid w:val="00384FF8"/>
    <w:rsid w:val="003851DE"/>
    <w:rsid w:val="00385495"/>
    <w:rsid w:val="00385744"/>
    <w:rsid w:val="00386012"/>
    <w:rsid w:val="00386604"/>
    <w:rsid w:val="00386D73"/>
    <w:rsid w:val="00386F02"/>
    <w:rsid w:val="00387623"/>
    <w:rsid w:val="0039071C"/>
    <w:rsid w:val="00390746"/>
    <w:rsid w:val="00390FE1"/>
    <w:rsid w:val="003920EF"/>
    <w:rsid w:val="0039219F"/>
    <w:rsid w:val="003935A8"/>
    <w:rsid w:val="00393E7C"/>
    <w:rsid w:val="00394058"/>
    <w:rsid w:val="00394253"/>
    <w:rsid w:val="0039494E"/>
    <w:rsid w:val="00395183"/>
    <w:rsid w:val="00396081"/>
    <w:rsid w:val="003961CF"/>
    <w:rsid w:val="00396FE1"/>
    <w:rsid w:val="00397214"/>
    <w:rsid w:val="003A0E16"/>
    <w:rsid w:val="003A16F6"/>
    <w:rsid w:val="003A1CC7"/>
    <w:rsid w:val="003A299B"/>
    <w:rsid w:val="003A35A8"/>
    <w:rsid w:val="003A3CFB"/>
    <w:rsid w:val="003A423A"/>
    <w:rsid w:val="003A4C7E"/>
    <w:rsid w:val="003A5010"/>
    <w:rsid w:val="003A51F1"/>
    <w:rsid w:val="003A59E3"/>
    <w:rsid w:val="003A7067"/>
    <w:rsid w:val="003A734B"/>
    <w:rsid w:val="003A7FCA"/>
    <w:rsid w:val="003B0566"/>
    <w:rsid w:val="003B0649"/>
    <w:rsid w:val="003B0B1D"/>
    <w:rsid w:val="003B10D5"/>
    <w:rsid w:val="003B1E03"/>
    <w:rsid w:val="003B20C4"/>
    <w:rsid w:val="003B27C4"/>
    <w:rsid w:val="003B2A51"/>
    <w:rsid w:val="003B308B"/>
    <w:rsid w:val="003B4472"/>
    <w:rsid w:val="003B49C0"/>
    <w:rsid w:val="003B4A28"/>
    <w:rsid w:val="003B4CC8"/>
    <w:rsid w:val="003B6243"/>
    <w:rsid w:val="003B62B9"/>
    <w:rsid w:val="003B63F3"/>
    <w:rsid w:val="003B6602"/>
    <w:rsid w:val="003B6B1C"/>
    <w:rsid w:val="003B6B97"/>
    <w:rsid w:val="003B6F21"/>
    <w:rsid w:val="003B7AC2"/>
    <w:rsid w:val="003B7DB2"/>
    <w:rsid w:val="003C010D"/>
    <w:rsid w:val="003C2361"/>
    <w:rsid w:val="003C2B3A"/>
    <w:rsid w:val="003C30D0"/>
    <w:rsid w:val="003C41FA"/>
    <w:rsid w:val="003C4533"/>
    <w:rsid w:val="003C466D"/>
    <w:rsid w:val="003C6174"/>
    <w:rsid w:val="003C6B15"/>
    <w:rsid w:val="003D0604"/>
    <w:rsid w:val="003D10A0"/>
    <w:rsid w:val="003D28A5"/>
    <w:rsid w:val="003D2E5B"/>
    <w:rsid w:val="003D339A"/>
    <w:rsid w:val="003D3792"/>
    <w:rsid w:val="003D4415"/>
    <w:rsid w:val="003D45EA"/>
    <w:rsid w:val="003D51C6"/>
    <w:rsid w:val="003D586E"/>
    <w:rsid w:val="003E151B"/>
    <w:rsid w:val="003E1B17"/>
    <w:rsid w:val="003E306C"/>
    <w:rsid w:val="003E343F"/>
    <w:rsid w:val="003E36EA"/>
    <w:rsid w:val="003E392E"/>
    <w:rsid w:val="003E3CB5"/>
    <w:rsid w:val="003E4947"/>
    <w:rsid w:val="003E61A5"/>
    <w:rsid w:val="003E6247"/>
    <w:rsid w:val="003E64D3"/>
    <w:rsid w:val="003E6FA6"/>
    <w:rsid w:val="003F05DE"/>
    <w:rsid w:val="003F1DB5"/>
    <w:rsid w:val="003F2263"/>
    <w:rsid w:val="003F239D"/>
    <w:rsid w:val="003F3F24"/>
    <w:rsid w:val="003F4ACF"/>
    <w:rsid w:val="003F4FDE"/>
    <w:rsid w:val="003F5F8F"/>
    <w:rsid w:val="003F62A6"/>
    <w:rsid w:val="003F689E"/>
    <w:rsid w:val="004000CC"/>
    <w:rsid w:val="00400451"/>
    <w:rsid w:val="00400658"/>
    <w:rsid w:val="00400BB6"/>
    <w:rsid w:val="004019D4"/>
    <w:rsid w:val="00401B2D"/>
    <w:rsid w:val="00401C02"/>
    <w:rsid w:val="00402165"/>
    <w:rsid w:val="00402A02"/>
    <w:rsid w:val="00402CFF"/>
    <w:rsid w:val="00403480"/>
    <w:rsid w:val="00404520"/>
    <w:rsid w:val="004049C7"/>
    <w:rsid w:val="00404AD8"/>
    <w:rsid w:val="00404C18"/>
    <w:rsid w:val="00405D73"/>
    <w:rsid w:val="00405E74"/>
    <w:rsid w:val="00405E77"/>
    <w:rsid w:val="00405E8F"/>
    <w:rsid w:val="00407830"/>
    <w:rsid w:val="004105BA"/>
    <w:rsid w:val="00410728"/>
    <w:rsid w:val="00411AB3"/>
    <w:rsid w:val="00412A95"/>
    <w:rsid w:val="00413022"/>
    <w:rsid w:val="00413368"/>
    <w:rsid w:val="00413BBA"/>
    <w:rsid w:val="00413E99"/>
    <w:rsid w:val="0041459A"/>
    <w:rsid w:val="004145DB"/>
    <w:rsid w:val="0041463F"/>
    <w:rsid w:val="00414935"/>
    <w:rsid w:val="0041779A"/>
    <w:rsid w:val="00420D4D"/>
    <w:rsid w:val="0042131F"/>
    <w:rsid w:val="0042148C"/>
    <w:rsid w:val="00421E77"/>
    <w:rsid w:val="004225E7"/>
    <w:rsid w:val="004231EB"/>
    <w:rsid w:val="00423522"/>
    <w:rsid w:val="004239C8"/>
    <w:rsid w:val="00423DC9"/>
    <w:rsid w:val="00424211"/>
    <w:rsid w:val="00424BD4"/>
    <w:rsid w:val="004257DA"/>
    <w:rsid w:val="00426058"/>
    <w:rsid w:val="00426D88"/>
    <w:rsid w:val="00427E8F"/>
    <w:rsid w:val="004314A7"/>
    <w:rsid w:val="0043150A"/>
    <w:rsid w:val="004319F0"/>
    <w:rsid w:val="00432369"/>
    <w:rsid w:val="0043397E"/>
    <w:rsid w:val="00433D64"/>
    <w:rsid w:val="00434B1C"/>
    <w:rsid w:val="00434C0D"/>
    <w:rsid w:val="00435422"/>
    <w:rsid w:val="004355B2"/>
    <w:rsid w:val="00435924"/>
    <w:rsid w:val="0043600B"/>
    <w:rsid w:val="0043607E"/>
    <w:rsid w:val="004364C6"/>
    <w:rsid w:val="004379A1"/>
    <w:rsid w:val="00437D8C"/>
    <w:rsid w:val="004401DB"/>
    <w:rsid w:val="00440754"/>
    <w:rsid w:val="00440D56"/>
    <w:rsid w:val="0044266C"/>
    <w:rsid w:val="00442956"/>
    <w:rsid w:val="00443367"/>
    <w:rsid w:val="0044517D"/>
    <w:rsid w:val="00446CA6"/>
    <w:rsid w:val="00450502"/>
    <w:rsid w:val="00450AE4"/>
    <w:rsid w:val="0045133B"/>
    <w:rsid w:val="0045147C"/>
    <w:rsid w:val="00452B59"/>
    <w:rsid w:val="004531DE"/>
    <w:rsid w:val="0045378B"/>
    <w:rsid w:val="00453AE0"/>
    <w:rsid w:val="00453DDF"/>
    <w:rsid w:val="00453F83"/>
    <w:rsid w:val="00454674"/>
    <w:rsid w:val="00454697"/>
    <w:rsid w:val="004557D2"/>
    <w:rsid w:val="00455C33"/>
    <w:rsid w:val="004560C7"/>
    <w:rsid w:val="004574F8"/>
    <w:rsid w:val="00457790"/>
    <w:rsid w:val="0046014F"/>
    <w:rsid w:val="004610F6"/>
    <w:rsid w:val="004629B2"/>
    <w:rsid w:val="004659B5"/>
    <w:rsid w:val="0046619D"/>
    <w:rsid w:val="004675D9"/>
    <w:rsid w:val="004706CB"/>
    <w:rsid w:val="004707DD"/>
    <w:rsid w:val="00472447"/>
    <w:rsid w:val="00473C6F"/>
    <w:rsid w:val="00473E68"/>
    <w:rsid w:val="004741EF"/>
    <w:rsid w:val="004743DD"/>
    <w:rsid w:val="004755B2"/>
    <w:rsid w:val="004755D9"/>
    <w:rsid w:val="00476634"/>
    <w:rsid w:val="004767BE"/>
    <w:rsid w:val="00477314"/>
    <w:rsid w:val="0047732C"/>
    <w:rsid w:val="004777E8"/>
    <w:rsid w:val="00477970"/>
    <w:rsid w:val="004779E3"/>
    <w:rsid w:val="0048395A"/>
    <w:rsid w:val="00483DD8"/>
    <w:rsid w:val="00484F16"/>
    <w:rsid w:val="0048529B"/>
    <w:rsid w:val="0048596F"/>
    <w:rsid w:val="00485C9A"/>
    <w:rsid w:val="00486476"/>
    <w:rsid w:val="00486539"/>
    <w:rsid w:val="00486FC7"/>
    <w:rsid w:val="00487067"/>
    <w:rsid w:val="00487151"/>
    <w:rsid w:val="00487545"/>
    <w:rsid w:val="00487C5D"/>
    <w:rsid w:val="00490742"/>
    <w:rsid w:val="00490DF4"/>
    <w:rsid w:val="00490E04"/>
    <w:rsid w:val="00490F6C"/>
    <w:rsid w:val="004912FB"/>
    <w:rsid w:val="00491344"/>
    <w:rsid w:val="00491B64"/>
    <w:rsid w:val="004920BD"/>
    <w:rsid w:val="0049386B"/>
    <w:rsid w:val="00493C33"/>
    <w:rsid w:val="00494CB3"/>
    <w:rsid w:val="0049602F"/>
    <w:rsid w:val="00496D29"/>
    <w:rsid w:val="00497900"/>
    <w:rsid w:val="004A0582"/>
    <w:rsid w:val="004A0806"/>
    <w:rsid w:val="004A086B"/>
    <w:rsid w:val="004A089F"/>
    <w:rsid w:val="004A0B8C"/>
    <w:rsid w:val="004A1E19"/>
    <w:rsid w:val="004A21F1"/>
    <w:rsid w:val="004A27D9"/>
    <w:rsid w:val="004A2FAD"/>
    <w:rsid w:val="004A3133"/>
    <w:rsid w:val="004A3574"/>
    <w:rsid w:val="004A3FE6"/>
    <w:rsid w:val="004A40EB"/>
    <w:rsid w:val="004A4242"/>
    <w:rsid w:val="004A4740"/>
    <w:rsid w:val="004A4C9E"/>
    <w:rsid w:val="004A6464"/>
    <w:rsid w:val="004A666B"/>
    <w:rsid w:val="004A667B"/>
    <w:rsid w:val="004A694B"/>
    <w:rsid w:val="004A6AA3"/>
    <w:rsid w:val="004B01D2"/>
    <w:rsid w:val="004B0777"/>
    <w:rsid w:val="004B09AA"/>
    <w:rsid w:val="004B1922"/>
    <w:rsid w:val="004B1D32"/>
    <w:rsid w:val="004B1EDA"/>
    <w:rsid w:val="004B25DC"/>
    <w:rsid w:val="004B26DA"/>
    <w:rsid w:val="004B27EC"/>
    <w:rsid w:val="004B2E56"/>
    <w:rsid w:val="004B30FE"/>
    <w:rsid w:val="004B3B98"/>
    <w:rsid w:val="004B3FC8"/>
    <w:rsid w:val="004B5C00"/>
    <w:rsid w:val="004B5D6C"/>
    <w:rsid w:val="004C0004"/>
    <w:rsid w:val="004C01F2"/>
    <w:rsid w:val="004C14FF"/>
    <w:rsid w:val="004C1C8A"/>
    <w:rsid w:val="004C2551"/>
    <w:rsid w:val="004C31C5"/>
    <w:rsid w:val="004C331B"/>
    <w:rsid w:val="004C36CC"/>
    <w:rsid w:val="004C3AFB"/>
    <w:rsid w:val="004C46C3"/>
    <w:rsid w:val="004C4B00"/>
    <w:rsid w:val="004C4B17"/>
    <w:rsid w:val="004C4CE9"/>
    <w:rsid w:val="004C52C3"/>
    <w:rsid w:val="004C54BB"/>
    <w:rsid w:val="004C5929"/>
    <w:rsid w:val="004C75C9"/>
    <w:rsid w:val="004C76F9"/>
    <w:rsid w:val="004D0E49"/>
    <w:rsid w:val="004D1B3D"/>
    <w:rsid w:val="004D1C42"/>
    <w:rsid w:val="004D28B9"/>
    <w:rsid w:val="004D2D25"/>
    <w:rsid w:val="004D2D80"/>
    <w:rsid w:val="004D318C"/>
    <w:rsid w:val="004D34A8"/>
    <w:rsid w:val="004D3B1A"/>
    <w:rsid w:val="004D4A81"/>
    <w:rsid w:val="004D52D0"/>
    <w:rsid w:val="004D5B51"/>
    <w:rsid w:val="004D5D6A"/>
    <w:rsid w:val="004D5DB3"/>
    <w:rsid w:val="004D63A2"/>
    <w:rsid w:val="004D65A0"/>
    <w:rsid w:val="004D6F24"/>
    <w:rsid w:val="004D73F5"/>
    <w:rsid w:val="004D7D29"/>
    <w:rsid w:val="004E159C"/>
    <w:rsid w:val="004E32C9"/>
    <w:rsid w:val="004E41A4"/>
    <w:rsid w:val="004E5565"/>
    <w:rsid w:val="004E6F16"/>
    <w:rsid w:val="004F0CB8"/>
    <w:rsid w:val="004F1CEF"/>
    <w:rsid w:val="004F1FBF"/>
    <w:rsid w:val="004F2309"/>
    <w:rsid w:val="004F29C9"/>
    <w:rsid w:val="004F2C39"/>
    <w:rsid w:val="004F2C4F"/>
    <w:rsid w:val="004F32B0"/>
    <w:rsid w:val="004F4453"/>
    <w:rsid w:val="004F4A63"/>
    <w:rsid w:val="004F4EAC"/>
    <w:rsid w:val="004F4F50"/>
    <w:rsid w:val="004F6453"/>
    <w:rsid w:val="004F6496"/>
    <w:rsid w:val="004F7385"/>
    <w:rsid w:val="004F76D2"/>
    <w:rsid w:val="004F77EA"/>
    <w:rsid w:val="004F78F6"/>
    <w:rsid w:val="0050040E"/>
    <w:rsid w:val="005004CA"/>
    <w:rsid w:val="00500F3D"/>
    <w:rsid w:val="005014A0"/>
    <w:rsid w:val="0050207A"/>
    <w:rsid w:val="00502FB0"/>
    <w:rsid w:val="00503441"/>
    <w:rsid w:val="005036AA"/>
    <w:rsid w:val="00503CDB"/>
    <w:rsid w:val="00503D82"/>
    <w:rsid w:val="00503DA5"/>
    <w:rsid w:val="0050456C"/>
    <w:rsid w:val="00504F1F"/>
    <w:rsid w:val="00506B08"/>
    <w:rsid w:val="00506CD4"/>
    <w:rsid w:val="00507C95"/>
    <w:rsid w:val="00510522"/>
    <w:rsid w:val="00511694"/>
    <w:rsid w:val="00511D88"/>
    <w:rsid w:val="0051216A"/>
    <w:rsid w:val="0051274F"/>
    <w:rsid w:val="0051295D"/>
    <w:rsid w:val="00512B40"/>
    <w:rsid w:val="0051348B"/>
    <w:rsid w:val="00513EBC"/>
    <w:rsid w:val="00514687"/>
    <w:rsid w:val="00514A00"/>
    <w:rsid w:val="00515DC4"/>
    <w:rsid w:val="00516510"/>
    <w:rsid w:val="0051784B"/>
    <w:rsid w:val="0052082F"/>
    <w:rsid w:val="00520CC2"/>
    <w:rsid w:val="0052209A"/>
    <w:rsid w:val="00522E65"/>
    <w:rsid w:val="00522F5F"/>
    <w:rsid w:val="00524685"/>
    <w:rsid w:val="005247C7"/>
    <w:rsid w:val="005248D4"/>
    <w:rsid w:val="00524DBE"/>
    <w:rsid w:val="00525B21"/>
    <w:rsid w:val="00525E33"/>
    <w:rsid w:val="005263BC"/>
    <w:rsid w:val="005267EB"/>
    <w:rsid w:val="00527C2C"/>
    <w:rsid w:val="00530BA7"/>
    <w:rsid w:val="00531B0A"/>
    <w:rsid w:val="00531FF9"/>
    <w:rsid w:val="00533395"/>
    <w:rsid w:val="00533503"/>
    <w:rsid w:val="005344A6"/>
    <w:rsid w:val="005357CA"/>
    <w:rsid w:val="00535CA6"/>
    <w:rsid w:val="00536324"/>
    <w:rsid w:val="0053706D"/>
    <w:rsid w:val="0053752C"/>
    <w:rsid w:val="00540531"/>
    <w:rsid w:val="00540E65"/>
    <w:rsid w:val="00540E67"/>
    <w:rsid w:val="005419C1"/>
    <w:rsid w:val="00541DC7"/>
    <w:rsid w:val="00541F4C"/>
    <w:rsid w:val="005423D7"/>
    <w:rsid w:val="00542ADC"/>
    <w:rsid w:val="00542F54"/>
    <w:rsid w:val="0054304E"/>
    <w:rsid w:val="0054329E"/>
    <w:rsid w:val="00543635"/>
    <w:rsid w:val="00543817"/>
    <w:rsid w:val="005455A8"/>
    <w:rsid w:val="005458C0"/>
    <w:rsid w:val="00546142"/>
    <w:rsid w:val="00547154"/>
    <w:rsid w:val="005505F7"/>
    <w:rsid w:val="00550B35"/>
    <w:rsid w:val="00551104"/>
    <w:rsid w:val="00551ADD"/>
    <w:rsid w:val="00552FF3"/>
    <w:rsid w:val="00553227"/>
    <w:rsid w:val="00553555"/>
    <w:rsid w:val="00553995"/>
    <w:rsid w:val="0055472F"/>
    <w:rsid w:val="00554746"/>
    <w:rsid w:val="00555C3F"/>
    <w:rsid w:val="00555DB4"/>
    <w:rsid w:val="00556085"/>
    <w:rsid w:val="005564FB"/>
    <w:rsid w:val="005565D1"/>
    <w:rsid w:val="00556840"/>
    <w:rsid w:val="00556AEE"/>
    <w:rsid w:val="00556BA5"/>
    <w:rsid w:val="00556CD0"/>
    <w:rsid w:val="00557CB1"/>
    <w:rsid w:val="005608DF"/>
    <w:rsid w:val="005609EB"/>
    <w:rsid w:val="00561227"/>
    <w:rsid w:val="0056192E"/>
    <w:rsid w:val="00561DF0"/>
    <w:rsid w:val="005637EE"/>
    <w:rsid w:val="00564CE0"/>
    <w:rsid w:val="0056595F"/>
    <w:rsid w:val="00565A23"/>
    <w:rsid w:val="00565EBD"/>
    <w:rsid w:val="00566059"/>
    <w:rsid w:val="00566882"/>
    <w:rsid w:val="005669DE"/>
    <w:rsid w:val="005671DA"/>
    <w:rsid w:val="00567920"/>
    <w:rsid w:val="0057049E"/>
    <w:rsid w:val="005707D8"/>
    <w:rsid w:val="00570CBA"/>
    <w:rsid w:val="00571D5E"/>
    <w:rsid w:val="00571DA9"/>
    <w:rsid w:val="0057203A"/>
    <w:rsid w:val="005722EB"/>
    <w:rsid w:val="00572A09"/>
    <w:rsid w:val="00573478"/>
    <w:rsid w:val="00573966"/>
    <w:rsid w:val="00573F43"/>
    <w:rsid w:val="00573F51"/>
    <w:rsid w:val="00574054"/>
    <w:rsid w:val="00574221"/>
    <w:rsid w:val="005743C2"/>
    <w:rsid w:val="00574D9C"/>
    <w:rsid w:val="00575C0B"/>
    <w:rsid w:val="0057629F"/>
    <w:rsid w:val="00576B46"/>
    <w:rsid w:val="00576D84"/>
    <w:rsid w:val="00577313"/>
    <w:rsid w:val="0057744D"/>
    <w:rsid w:val="005776E3"/>
    <w:rsid w:val="00577C5A"/>
    <w:rsid w:val="00577D83"/>
    <w:rsid w:val="005800DE"/>
    <w:rsid w:val="00581062"/>
    <w:rsid w:val="0058117A"/>
    <w:rsid w:val="005813CE"/>
    <w:rsid w:val="00581532"/>
    <w:rsid w:val="00581F81"/>
    <w:rsid w:val="005824BA"/>
    <w:rsid w:val="00583229"/>
    <w:rsid w:val="00583576"/>
    <w:rsid w:val="00583C53"/>
    <w:rsid w:val="005842FE"/>
    <w:rsid w:val="0058455D"/>
    <w:rsid w:val="0058566F"/>
    <w:rsid w:val="00585771"/>
    <w:rsid w:val="00585D31"/>
    <w:rsid w:val="00585EAB"/>
    <w:rsid w:val="00586346"/>
    <w:rsid w:val="0058644A"/>
    <w:rsid w:val="005866D4"/>
    <w:rsid w:val="005868E3"/>
    <w:rsid w:val="00586912"/>
    <w:rsid w:val="00586B7E"/>
    <w:rsid w:val="00586DCF"/>
    <w:rsid w:val="00587988"/>
    <w:rsid w:val="00587DE4"/>
    <w:rsid w:val="00593D12"/>
    <w:rsid w:val="00594332"/>
    <w:rsid w:val="00594842"/>
    <w:rsid w:val="00594C80"/>
    <w:rsid w:val="005962AE"/>
    <w:rsid w:val="005966D8"/>
    <w:rsid w:val="005A0AD4"/>
    <w:rsid w:val="005A0C81"/>
    <w:rsid w:val="005A0E26"/>
    <w:rsid w:val="005A1768"/>
    <w:rsid w:val="005A19A7"/>
    <w:rsid w:val="005A1D08"/>
    <w:rsid w:val="005A323C"/>
    <w:rsid w:val="005A35B4"/>
    <w:rsid w:val="005A3969"/>
    <w:rsid w:val="005A3FB9"/>
    <w:rsid w:val="005A4296"/>
    <w:rsid w:val="005A4875"/>
    <w:rsid w:val="005A4C90"/>
    <w:rsid w:val="005A6478"/>
    <w:rsid w:val="005A64F0"/>
    <w:rsid w:val="005A73A9"/>
    <w:rsid w:val="005A7FAE"/>
    <w:rsid w:val="005B1821"/>
    <w:rsid w:val="005B1B62"/>
    <w:rsid w:val="005B1BBA"/>
    <w:rsid w:val="005B257A"/>
    <w:rsid w:val="005B274A"/>
    <w:rsid w:val="005B30EE"/>
    <w:rsid w:val="005B31B3"/>
    <w:rsid w:val="005B4CA2"/>
    <w:rsid w:val="005B4CCE"/>
    <w:rsid w:val="005B7120"/>
    <w:rsid w:val="005B737B"/>
    <w:rsid w:val="005C00D9"/>
    <w:rsid w:val="005C0602"/>
    <w:rsid w:val="005C0FAE"/>
    <w:rsid w:val="005C16CD"/>
    <w:rsid w:val="005C181E"/>
    <w:rsid w:val="005C21DD"/>
    <w:rsid w:val="005C2331"/>
    <w:rsid w:val="005C2F45"/>
    <w:rsid w:val="005C329B"/>
    <w:rsid w:val="005C41F0"/>
    <w:rsid w:val="005C4D7C"/>
    <w:rsid w:val="005C4DF2"/>
    <w:rsid w:val="005C5930"/>
    <w:rsid w:val="005C619F"/>
    <w:rsid w:val="005C621F"/>
    <w:rsid w:val="005C6676"/>
    <w:rsid w:val="005C693A"/>
    <w:rsid w:val="005C720E"/>
    <w:rsid w:val="005C79A4"/>
    <w:rsid w:val="005C7BD3"/>
    <w:rsid w:val="005D166D"/>
    <w:rsid w:val="005D16BC"/>
    <w:rsid w:val="005D18A5"/>
    <w:rsid w:val="005D1941"/>
    <w:rsid w:val="005D1EB5"/>
    <w:rsid w:val="005D24AD"/>
    <w:rsid w:val="005D3F25"/>
    <w:rsid w:val="005D45C8"/>
    <w:rsid w:val="005D4720"/>
    <w:rsid w:val="005D4967"/>
    <w:rsid w:val="005D5E61"/>
    <w:rsid w:val="005D7CA3"/>
    <w:rsid w:val="005D7FDF"/>
    <w:rsid w:val="005E051B"/>
    <w:rsid w:val="005E09B2"/>
    <w:rsid w:val="005E122E"/>
    <w:rsid w:val="005E147C"/>
    <w:rsid w:val="005E1951"/>
    <w:rsid w:val="005E1C46"/>
    <w:rsid w:val="005E2158"/>
    <w:rsid w:val="005E31EB"/>
    <w:rsid w:val="005E42E7"/>
    <w:rsid w:val="005E45BB"/>
    <w:rsid w:val="005E49D2"/>
    <w:rsid w:val="005E4D25"/>
    <w:rsid w:val="005E59E5"/>
    <w:rsid w:val="005E5B09"/>
    <w:rsid w:val="005E6ED6"/>
    <w:rsid w:val="005E6F01"/>
    <w:rsid w:val="005F105B"/>
    <w:rsid w:val="005F1972"/>
    <w:rsid w:val="005F2947"/>
    <w:rsid w:val="005F2968"/>
    <w:rsid w:val="005F3080"/>
    <w:rsid w:val="005F311A"/>
    <w:rsid w:val="005F3406"/>
    <w:rsid w:val="005F347C"/>
    <w:rsid w:val="005F47CC"/>
    <w:rsid w:val="005F4904"/>
    <w:rsid w:val="005F4AFB"/>
    <w:rsid w:val="005F4DA1"/>
    <w:rsid w:val="005F5062"/>
    <w:rsid w:val="005F5D06"/>
    <w:rsid w:val="005F5FD1"/>
    <w:rsid w:val="005F64C9"/>
    <w:rsid w:val="005F6508"/>
    <w:rsid w:val="005F68B5"/>
    <w:rsid w:val="005F6AB0"/>
    <w:rsid w:val="005F6B45"/>
    <w:rsid w:val="005F6D74"/>
    <w:rsid w:val="005F7455"/>
    <w:rsid w:val="005F7C8C"/>
    <w:rsid w:val="005F7F45"/>
    <w:rsid w:val="00600189"/>
    <w:rsid w:val="006004D2"/>
    <w:rsid w:val="00600A5E"/>
    <w:rsid w:val="00600E4E"/>
    <w:rsid w:val="00602189"/>
    <w:rsid w:val="00602B04"/>
    <w:rsid w:val="00602DB4"/>
    <w:rsid w:val="0060319E"/>
    <w:rsid w:val="006058FD"/>
    <w:rsid w:val="006068C7"/>
    <w:rsid w:val="00606A0E"/>
    <w:rsid w:val="00606A24"/>
    <w:rsid w:val="00606C62"/>
    <w:rsid w:val="00607258"/>
    <w:rsid w:val="00607E18"/>
    <w:rsid w:val="00607EB2"/>
    <w:rsid w:val="00611911"/>
    <w:rsid w:val="00611CCC"/>
    <w:rsid w:val="00612076"/>
    <w:rsid w:val="006127EC"/>
    <w:rsid w:val="00615BAC"/>
    <w:rsid w:val="0061657D"/>
    <w:rsid w:val="0061695A"/>
    <w:rsid w:val="00617084"/>
    <w:rsid w:val="00617EF1"/>
    <w:rsid w:val="00620525"/>
    <w:rsid w:val="00620CDC"/>
    <w:rsid w:val="006223B9"/>
    <w:rsid w:val="006225B7"/>
    <w:rsid w:val="006225C8"/>
    <w:rsid w:val="006226A1"/>
    <w:rsid w:val="00622A3F"/>
    <w:rsid w:val="00622F81"/>
    <w:rsid w:val="006230CC"/>
    <w:rsid w:val="00623C79"/>
    <w:rsid w:val="00623F7F"/>
    <w:rsid w:val="00625069"/>
    <w:rsid w:val="00626172"/>
    <w:rsid w:val="0062674C"/>
    <w:rsid w:val="0062729C"/>
    <w:rsid w:val="00630E65"/>
    <w:rsid w:val="00631417"/>
    <w:rsid w:val="00631437"/>
    <w:rsid w:val="00632009"/>
    <w:rsid w:val="00632540"/>
    <w:rsid w:val="0063286A"/>
    <w:rsid w:val="0063313D"/>
    <w:rsid w:val="006337B3"/>
    <w:rsid w:val="00634453"/>
    <w:rsid w:val="006345A1"/>
    <w:rsid w:val="00635C5B"/>
    <w:rsid w:val="0063642D"/>
    <w:rsid w:val="00636E8A"/>
    <w:rsid w:val="006374D9"/>
    <w:rsid w:val="0063762D"/>
    <w:rsid w:val="00637F49"/>
    <w:rsid w:val="006406F7"/>
    <w:rsid w:val="00640F6E"/>
    <w:rsid w:val="00641305"/>
    <w:rsid w:val="00642233"/>
    <w:rsid w:val="006427A6"/>
    <w:rsid w:val="00642B2D"/>
    <w:rsid w:val="00643281"/>
    <w:rsid w:val="006463A1"/>
    <w:rsid w:val="006468DB"/>
    <w:rsid w:val="00647251"/>
    <w:rsid w:val="00647876"/>
    <w:rsid w:val="00647B5F"/>
    <w:rsid w:val="00650C47"/>
    <w:rsid w:val="00650CC1"/>
    <w:rsid w:val="00650FBD"/>
    <w:rsid w:val="006512A1"/>
    <w:rsid w:val="00651610"/>
    <w:rsid w:val="006519A3"/>
    <w:rsid w:val="00653037"/>
    <w:rsid w:val="00653405"/>
    <w:rsid w:val="006535F3"/>
    <w:rsid w:val="0065363A"/>
    <w:rsid w:val="00653C22"/>
    <w:rsid w:val="00653D60"/>
    <w:rsid w:val="006546E3"/>
    <w:rsid w:val="0065489B"/>
    <w:rsid w:val="00654C20"/>
    <w:rsid w:val="00654D48"/>
    <w:rsid w:val="00654DDA"/>
    <w:rsid w:val="00654E57"/>
    <w:rsid w:val="00655542"/>
    <w:rsid w:val="00655E58"/>
    <w:rsid w:val="00657324"/>
    <w:rsid w:val="00660438"/>
    <w:rsid w:val="0066064D"/>
    <w:rsid w:val="00660C64"/>
    <w:rsid w:val="00660F32"/>
    <w:rsid w:val="0066200A"/>
    <w:rsid w:val="006648A2"/>
    <w:rsid w:val="00664975"/>
    <w:rsid w:val="00665976"/>
    <w:rsid w:val="00666707"/>
    <w:rsid w:val="00667CA0"/>
    <w:rsid w:val="00667E02"/>
    <w:rsid w:val="00671362"/>
    <w:rsid w:val="00671572"/>
    <w:rsid w:val="006719E3"/>
    <w:rsid w:val="0067210C"/>
    <w:rsid w:val="00674295"/>
    <w:rsid w:val="00674CAB"/>
    <w:rsid w:val="00674EB7"/>
    <w:rsid w:val="00675097"/>
    <w:rsid w:val="00675663"/>
    <w:rsid w:val="00675A36"/>
    <w:rsid w:val="00677A56"/>
    <w:rsid w:val="00677ECC"/>
    <w:rsid w:val="00680734"/>
    <w:rsid w:val="006810B2"/>
    <w:rsid w:val="006813C6"/>
    <w:rsid w:val="006819C0"/>
    <w:rsid w:val="00682528"/>
    <w:rsid w:val="006826D9"/>
    <w:rsid w:val="00683BB5"/>
    <w:rsid w:val="006849D5"/>
    <w:rsid w:val="006865E9"/>
    <w:rsid w:val="00690B38"/>
    <w:rsid w:val="00691112"/>
    <w:rsid w:val="00691A45"/>
    <w:rsid w:val="006924A5"/>
    <w:rsid w:val="00692C09"/>
    <w:rsid w:val="00693597"/>
    <w:rsid w:val="006935FE"/>
    <w:rsid w:val="00695986"/>
    <w:rsid w:val="00695BB2"/>
    <w:rsid w:val="00696197"/>
    <w:rsid w:val="006962C6"/>
    <w:rsid w:val="00696C4C"/>
    <w:rsid w:val="00696CE5"/>
    <w:rsid w:val="00697077"/>
    <w:rsid w:val="0069778D"/>
    <w:rsid w:val="00697BE7"/>
    <w:rsid w:val="00697C0C"/>
    <w:rsid w:val="006A0293"/>
    <w:rsid w:val="006A03AA"/>
    <w:rsid w:val="006A0B3B"/>
    <w:rsid w:val="006A181A"/>
    <w:rsid w:val="006A2A2C"/>
    <w:rsid w:val="006A2D24"/>
    <w:rsid w:val="006A388A"/>
    <w:rsid w:val="006A5076"/>
    <w:rsid w:val="006A5444"/>
    <w:rsid w:val="006A54D7"/>
    <w:rsid w:val="006A5CD9"/>
    <w:rsid w:val="006A6122"/>
    <w:rsid w:val="006A6339"/>
    <w:rsid w:val="006A63F5"/>
    <w:rsid w:val="006A65F4"/>
    <w:rsid w:val="006A6E27"/>
    <w:rsid w:val="006A6F66"/>
    <w:rsid w:val="006A79D9"/>
    <w:rsid w:val="006A7E64"/>
    <w:rsid w:val="006B0381"/>
    <w:rsid w:val="006B0DE3"/>
    <w:rsid w:val="006B1839"/>
    <w:rsid w:val="006B2039"/>
    <w:rsid w:val="006B241A"/>
    <w:rsid w:val="006B2502"/>
    <w:rsid w:val="006B268F"/>
    <w:rsid w:val="006B2AFD"/>
    <w:rsid w:val="006B2C2A"/>
    <w:rsid w:val="006B4E7E"/>
    <w:rsid w:val="006B5CB4"/>
    <w:rsid w:val="006B5D2D"/>
    <w:rsid w:val="006B6537"/>
    <w:rsid w:val="006B6692"/>
    <w:rsid w:val="006B6A1D"/>
    <w:rsid w:val="006B6AF9"/>
    <w:rsid w:val="006B7236"/>
    <w:rsid w:val="006B732E"/>
    <w:rsid w:val="006B79B1"/>
    <w:rsid w:val="006C077B"/>
    <w:rsid w:val="006C291A"/>
    <w:rsid w:val="006C29F1"/>
    <w:rsid w:val="006C2B06"/>
    <w:rsid w:val="006C2ECA"/>
    <w:rsid w:val="006C3036"/>
    <w:rsid w:val="006C32FF"/>
    <w:rsid w:val="006C4042"/>
    <w:rsid w:val="006C4A11"/>
    <w:rsid w:val="006C4A5C"/>
    <w:rsid w:val="006C5012"/>
    <w:rsid w:val="006C5395"/>
    <w:rsid w:val="006C5979"/>
    <w:rsid w:val="006C6A80"/>
    <w:rsid w:val="006C6D28"/>
    <w:rsid w:val="006C711A"/>
    <w:rsid w:val="006C7573"/>
    <w:rsid w:val="006C77C4"/>
    <w:rsid w:val="006C7820"/>
    <w:rsid w:val="006C79E3"/>
    <w:rsid w:val="006C7B7A"/>
    <w:rsid w:val="006D1D89"/>
    <w:rsid w:val="006D2395"/>
    <w:rsid w:val="006D2E71"/>
    <w:rsid w:val="006D2E95"/>
    <w:rsid w:val="006D3440"/>
    <w:rsid w:val="006D4854"/>
    <w:rsid w:val="006D5F2A"/>
    <w:rsid w:val="006D5FD4"/>
    <w:rsid w:val="006D6043"/>
    <w:rsid w:val="006E015D"/>
    <w:rsid w:val="006E0E62"/>
    <w:rsid w:val="006E1055"/>
    <w:rsid w:val="006E1780"/>
    <w:rsid w:val="006E1819"/>
    <w:rsid w:val="006E188F"/>
    <w:rsid w:val="006E2E8C"/>
    <w:rsid w:val="006E3921"/>
    <w:rsid w:val="006E4006"/>
    <w:rsid w:val="006E5C0A"/>
    <w:rsid w:val="006E6327"/>
    <w:rsid w:val="006E76C1"/>
    <w:rsid w:val="006E7DCF"/>
    <w:rsid w:val="006F0F66"/>
    <w:rsid w:val="006F11D7"/>
    <w:rsid w:val="006F1C60"/>
    <w:rsid w:val="006F2E30"/>
    <w:rsid w:val="006F44A8"/>
    <w:rsid w:val="006F4F90"/>
    <w:rsid w:val="006F5025"/>
    <w:rsid w:val="006F51F7"/>
    <w:rsid w:val="006F5297"/>
    <w:rsid w:val="006F680D"/>
    <w:rsid w:val="006F6C8D"/>
    <w:rsid w:val="006F6D89"/>
    <w:rsid w:val="006F6EED"/>
    <w:rsid w:val="006F7263"/>
    <w:rsid w:val="006F7EA1"/>
    <w:rsid w:val="007003B3"/>
    <w:rsid w:val="00700B40"/>
    <w:rsid w:val="007017BC"/>
    <w:rsid w:val="007035F8"/>
    <w:rsid w:val="00703777"/>
    <w:rsid w:val="00703A50"/>
    <w:rsid w:val="00705A90"/>
    <w:rsid w:val="00706277"/>
    <w:rsid w:val="007063A2"/>
    <w:rsid w:val="00706B60"/>
    <w:rsid w:val="0070742E"/>
    <w:rsid w:val="00710AC4"/>
    <w:rsid w:val="007111B9"/>
    <w:rsid w:val="00711797"/>
    <w:rsid w:val="00711DE4"/>
    <w:rsid w:val="0071223F"/>
    <w:rsid w:val="00713655"/>
    <w:rsid w:val="00713F5E"/>
    <w:rsid w:val="007140B6"/>
    <w:rsid w:val="007144C1"/>
    <w:rsid w:val="007145F8"/>
    <w:rsid w:val="0071486D"/>
    <w:rsid w:val="00714A4E"/>
    <w:rsid w:val="00715F78"/>
    <w:rsid w:val="007161CC"/>
    <w:rsid w:val="00716C9A"/>
    <w:rsid w:val="00717056"/>
    <w:rsid w:val="00717620"/>
    <w:rsid w:val="00717C01"/>
    <w:rsid w:val="00720389"/>
    <w:rsid w:val="0072050D"/>
    <w:rsid w:val="0072098E"/>
    <w:rsid w:val="00720A69"/>
    <w:rsid w:val="00721295"/>
    <w:rsid w:val="00721543"/>
    <w:rsid w:val="0072160D"/>
    <w:rsid w:val="0072254D"/>
    <w:rsid w:val="0072430F"/>
    <w:rsid w:val="00724E7E"/>
    <w:rsid w:val="0072541B"/>
    <w:rsid w:val="00725A8C"/>
    <w:rsid w:val="00725F2E"/>
    <w:rsid w:val="00727074"/>
    <w:rsid w:val="00727537"/>
    <w:rsid w:val="00727845"/>
    <w:rsid w:val="0073137A"/>
    <w:rsid w:val="007314B2"/>
    <w:rsid w:val="007314CC"/>
    <w:rsid w:val="00731AB4"/>
    <w:rsid w:val="00731C11"/>
    <w:rsid w:val="007322A0"/>
    <w:rsid w:val="007325D6"/>
    <w:rsid w:val="00732D0B"/>
    <w:rsid w:val="007349D7"/>
    <w:rsid w:val="00735949"/>
    <w:rsid w:val="00735EBF"/>
    <w:rsid w:val="00737ED1"/>
    <w:rsid w:val="00740098"/>
    <w:rsid w:val="0074186B"/>
    <w:rsid w:val="0074296D"/>
    <w:rsid w:val="00742B0F"/>
    <w:rsid w:val="00742ED9"/>
    <w:rsid w:val="0074348E"/>
    <w:rsid w:val="007446E5"/>
    <w:rsid w:val="00744A13"/>
    <w:rsid w:val="00745064"/>
    <w:rsid w:val="00745554"/>
    <w:rsid w:val="00745673"/>
    <w:rsid w:val="00745EDC"/>
    <w:rsid w:val="00746438"/>
    <w:rsid w:val="00747568"/>
    <w:rsid w:val="00747E5F"/>
    <w:rsid w:val="00750003"/>
    <w:rsid w:val="0075076B"/>
    <w:rsid w:val="00750F81"/>
    <w:rsid w:val="007525DE"/>
    <w:rsid w:val="00752B95"/>
    <w:rsid w:val="00752F85"/>
    <w:rsid w:val="007536A1"/>
    <w:rsid w:val="0075417B"/>
    <w:rsid w:val="00754975"/>
    <w:rsid w:val="007558E8"/>
    <w:rsid w:val="007566EF"/>
    <w:rsid w:val="007576AD"/>
    <w:rsid w:val="00757DCF"/>
    <w:rsid w:val="0076090B"/>
    <w:rsid w:val="00760CA0"/>
    <w:rsid w:val="007612DC"/>
    <w:rsid w:val="0076202E"/>
    <w:rsid w:val="007626A9"/>
    <w:rsid w:val="0076271F"/>
    <w:rsid w:val="0076275D"/>
    <w:rsid w:val="00762A94"/>
    <w:rsid w:val="00762EE6"/>
    <w:rsid w:val="0076316A"/>
    <w:rsid w:val="0076367B"/>
    <w:rsid w:val="0076371A"/>
    <w:rsid w:val="0076401B"/>
    <w:rsid w:val="00764670"/>
    <w:rsid w:val="00764BAB"/>
    <w:rsid w:val="0076553F"/>
    <w:rsid w:val="00765870"/>
    <w:rsid w:val="007658B3"/>
    <w:rsid w:val="00765A87"/>
    <w:rsid w:val="00765BC0"/>
    <w:rsid w:val="00765F58"/>
    <w:rsid w:val="00766229"/>
    <w:rsid w:val="0076629F"/>
    <w:rsid w:val="0076643D"/>
    <w:rsid w:val="0076740A"/>
    <w:rsid w:val="00767BB5"/>
    <w:rsid w:val="00767E8A"/>
    <w:rsid w:val="00770A56"/>
    <w:rsid w:val="00770C79"/>
    <w:rsid w:val="00771507"/>
    <w:rsid w:val="00772398"/>
    <w:rsid w:val="00772EFD"/>
    <w:rsid w:val="00773191"/>
    <w:rsid w:val="007733BC"/>
    <w:rsid w:val="007733BF"/>
    <w:rsid w:val="0077351C"/>
    <w:rsid w:val="0077407F"/>
    <w:rsid w:val="0077439B"/>
    <w:rsid w:val="00774A63"/>
    <w:rsid w:val="00775734"/>
    <w:rsid w:val="00775A0A"/>
    <w:rsid w:val="00775E82"/>
    <w:rsid w:val="007762E8"/>
    <w:rsid w:val="00776B92"/>
    <w:rsid w:val="00777B54"/>
    <w:rsid w:val="007806F0"/>
    <w:rsid w:val="007815CA"/>
    <w:rsid w:val="007815E7"/>
    <w:rsid w:val="00781EB6"/>
    <w:rsid w:val="007820A6"/>
    <w:rsid w:val="00782A0E"/>
    <w:rsid w:val="00782B3E"/>
    <w:rsid w:val="00783012"/>
    <w:rsid w:val="007830CD"/>
    <w:rsid w:val="0078310B"/>
    <w:rsid w:val="007838D4"/>
    <w:rsid w:val="00783A76"/>
    <w:rsid w:val="00783B04"/>
    <w:rsid w:val="00786359"/>
    <w:rsid w:val="00786F31"/>
    <w:rsid w:val="00787169"/>
    <w:rsid w:val="007873B4"/>
    <w:rsid w:val="00787961"/>
    <w:rsid w:val="00787DDB"/>
    <w:rsid w:val="0079128E"/>
    <w:rsid w:val="00791DB5"/>
    <w:rsid w:val="00792591"/>
    <w:rsid w:val="00792A37"/>
    <w:rsid w:val="00792E67"/>
    <w:rsid w:val="00792E80"/>
    <w:rsid w:val="00793E76"/>
    <w:rsid w:val="00793EA7"/>
    <w:rsid w:val="0079455C"/>
    <w:rsid w:val="00794A0D"/>
    <w:rsid w:val="007951DD"/>
    <w:rsid w:val="00795B67"/>
    <w:rsid w:val="0079651C"/>
    <w:rsid w:val="0079705D"/>
    <w:rsid w:val="007A1D5C"/>
    <w:rsid w:val="007A2ABE"/>
    <w:rsid w:val="007A2D3F"/>
    <w:rsid w:val="007A46B5"/>
    <w:rsid w:val="007A4F79"/>
    <w:rsid w:val="007A523C"/>
    <w:rsid w:val="007A5ADA"/>
    <w:rsid w:val="007A5FBD"/>
    <w:rsid w:val="007A6E0D"/>
    <w:rsid w:val="007A6E15"/>
    <w:rsid w:val="007A7E0A"/>
    <w:rsid w:val="007B01AE"/>
    <w:rsid w:val="007B0951"/>
    <w:rsid w:val="007B0A27"/>
    <w:rsid w:val="007B11F2"/>
    <w:rsid w:val="007B1C70"/>
    <w:rsid w:val="007B23D5"/>
    <w:rsid w:val="007B2438"/>
    <w:rsid w:val="007B29A9"/>
    <w:rsid w:val="007B30B2"/>
    <w:rsid w:val="007B37E4"/>
    <w:rsid w:val="007B5F9F"/>
    <w:rsid w:val="007B6221"/>
    <w:rsid w:val="007B6FB3"/>
    <w:rsid w:val="007B6FCA"/>
    <w:rsid w:val="007C0521"/>
    <w:rsid w:val="007C06D6"/>
    <w:rsid w:val="007C1453"/>
    <w:rsid w:val="007C1BF8"/>
    <w:rsid w:val="007C1F84"/>
    <w:rsid w:val="007C27C5"/>
    <w:rsid w:val="007C2AED"/>
    <w:rsid w:val="007C2B1A"/>
    <w:rsid w:val="007C2DD7"/>
    <w:rsid w:val="007C3039"/>
    <w:rsid w:val="007C34A6"/>
    <w:rsid w:val="007C358F"/>
    <w:rsid w:val="007C394B"/>
    <w:rsid w:val="007C39F1"/>
    <w:rsid w:val="007C4181"/>
    <w:rsid w:val="007C447D"/>
    <w:rsid w:val="007C4B5F"/>
    <w:rsid w:val="007C4D71"/>
    <w:rsid w:val="007C4F82"/>
    <w:rsid w:val="007C59CE"/>
    <w:rsid w:val="007C5DDE"/>
    <w:rsid w:val="007C68A9"/>
    <w:rsid w:val="007C699B"/>
    <w:rsid w:val="007C72EE"/>
    <w:rsid w:val="007D0131"/>
    <w:rsid w:val="007D09DC"/>
    <w:rsid w:val="007D0B20"/>
    <w:rsid w:val="007D3F89"/>
    <w:rsid w:val="007D5EA9"/>
    <w:rsid w:val="007D5F38"/>
    <w:rsid w:val="007D63D2"/>
    <w:rsid w:val="007D6501"/>
    <w:rsid w:val="007D69D8"/>
    <w:rsid w:val="007D710A"/>
    <w:rsid w:val="007D7912"/>
    <w:rsid w:val="007E0914"/>
    <w:rsid w:val="007E0C88"/>
    <w:rsid w:val="007E10E9"/>
    <w:rsid w:val="007E1A0B"/>
    <w:rsid w:val="007E202C"/>
    <w:rsid w:val="007E2EEB"/>
    <w:rsid w:val="007E5201"/>
    <w:rsid w:val="007E5777"/>
    <w:rsid w:val="007E5AAE"/>
    <w:rsid w:val="007E7824"/>
    <w:rsid w:val="007E7898"/>
    <w:rsid w:val="007E7A38"/>
    <w:rsid w:val="007F054B"/>
    <w:rsid w:val="007F0588"/>
    <w:rsid w:val="007F0613"/>
    <w:rsid w:val="007F0AD9"/>
    <w:rsid w:val="007F0C4C"/>
    <w:rsid w:val="007F0F09"/>
    <w:rsid w:val="007F1E73"/>
    <w:rsid w:val="007F2342"/>
    <w:rsid w:val="007F2F3A"/>
    <w:rsid w:val="007F3115"/>
    <w:rsid w:val="007F35C7"/>
    <w:rsid w:val="007F3E6C"/>
    <w:rsid w:val="007F3F71"/>
    <w:rsid w:val="007F4061"/>
    <w:rsid w:val="007F5906"/>
    <w:rsid w:val="007F6550"/>
    <w:rsid w:val="007F728F"/>
    <w:rsid w:val="00800F39"/>
    <w:rsid w:val="00801415"/>
    <w:rsid w:val="008029FA"/>
    <w:rsid w:val="00802B86"/>
    <w:rsid w:val="00803407"/>
    <w:rsid w:val="008038C6"/>
    <w:rsid w:val="00803EF0"/>
    <w:rsid w:val="00803F9B"/>
    <w:rsid w:val="00804674"/>
    <w:rsid w:val="00804A90"/>
    <w:rsid w:val="00804BC5"/>
    <w:rsid w:val="00805965"/>
    <w:rsid w:val="00805A2F"/>
    <w:rsid w:val="00805D62"/>
    <w:rsid w:val="00806CA1"/>
    <w:rsid w:val="008071B9"/>
    <w:rsid w:val="00810B47"/>
    <w:rsid w:val="008123D8"/>
    <w:rsid w:val="00812433"/>
    <w:rsid w:val="0081286D"/>
    <w:rsid w:val="00813CD6"/>
    <w:rsid w:val="00814B07"/>
    <w:rsid w:val="008151C8"/>
    <w:rsid w:val="00820999"/>
    <w:rsid w:val="00821433"/>
    <w:rsid w:val="008214BC"/>
    <w:rsid w:val="00822419"/>
    <w:rsid w:val="00822487"/>
    <w:rsid w:val="00822D15"/>
    <w:rsid w:val="00823E36"/>
    <w:rsid w:val="008254AB"/>
    <w:rsid w:val="0082571D"/>
    <w:rsid w:val="00826315"/>
    <w:rsid w:val="00826796"/>
    <w:rsid w:val="00826C09"/>
    <w:rsid w:val="00827093"/>
    <w:rsid w:val="008272E8"/>
    <w:rsid w:val="00827596"/>
    <w:rsid w:val="008326F0"/>
    <w:rsid w:val="00832735"/>
    <w:rsid w:val="0083290B"/>
    <w:rsid w:val="00833958"/>
    <w:rsid w:val="00833D3F"/>
    <w:rsid w:val="008351EE"/>
    <w:rsid w:val="00835872"/>
    <w:rsid w:val="00835BC1"/>
    <w:rsid w:val="008376EB"/>
    <w:rsid w:val="00837D30"/>
    <w:rsid w:val="00837FDC"/>
    <w:rsid w:val="0084041F"/>
    <w:rsid w:val="0084155D"/>
    <w:rsid w:val="0084278B"/>
    <w:rsid w:val="008427F7"/>
    <w:rsid w:val="00842A8B"/>
    <w:rsid w:val="00843221"/>
    <w:rsid w:val="00843545"/>
    <w:rsid w:val="00843766"/>
    <w:rsid w:val="00843FC0"/>
    <w:rsid w:val="00844CB7"/>
    <w:rsid w:val="00845907"/>
    <w:rsid w:val="00845E7C"/>
    <w:rsid w:val="008465B8"/>
    <w:rsid w:val="00846FD6"/>
    <w:rsid w:val="0084765A"/>
    <w:rsid w:val="00847CB8"/>
    <w:rsid w:val="00851D6F"/>
    <w:rsid w:val="0085209B"/>
    <w:rsid w:val="00852262"/>
    <w:rsid w:val="00852A0B"/>
    <w:rsid w:val="00852E41"/>
    <w:rsid w:val="00853282"/>
    <w:rsid w:val="0085344D"/>
    <w:rsid w:val="00853F09"/>
    <w:rsid w:val="00854327"/>
    <w:rsid w:val="008547E5"/>
    <w:rsid w:val="0085486C"/>
    <w:rsid w:val="0085496E"/>
    <w:rsid w:val="00855EA8"/>
    <w:rsid w:val="008566BC"/>
    <w:rsid w:val="00856E7A"/>
    <w:rsid w:val="00857A78"/>
    <w:rsid w:val="0086005D"/>
    <w:rsid w:val="0086078F"/>
    <w:rsid w:val="00860D8A"/>
    <w:rsid w:val="0086199F"/>
    <w:rsid w:val="00861AED"/>
    <w:rsid w:val="0086208F"/>
    <w:rsid w:val="008630EA"/>
    <w:rsid w:val="00863D56"/>
    <w:rsid w:val="00864401"/>
    <w:rsid w:val="00865127"/>
    <w:rsid w:val="00865775"/>
    <w:rsid w:val="00866674"/>
    <w:rsid w:val="00866A85"/>
    <w:rsid w:val="00866C61"/>
    <w:rsid w:val="0086771F"/>
    <w:rsid w:val="00871A41"/>
    <w:rsid w:val="00872F4C"/>
    <w:rsid w:val="00872F4E"/>
    <w:rsid w:val="008734C5"/>
    <w:rsid w:val="00873C6A"/>
    <w:rsid w:val="00875259"/>
    <w:rsid w:val="00875323"/>
    <w:rsid w:val="0087728D"/>
    <w:rsid w:val="00877298"/>
    <w:rsid w:val="00877C6C"/>
    <w:rsid w:val="00877E7E"/>
    <w:rsid w:val="008800D6"/>
    <w:rsid w:val="00884FE6"/>
    <w:rsid w:val="0088588F"/>
    <w:rsid w:val="00885DE4"/>
    <w:rsid w:val="008860EA"/>
    <w:rsid w:val="00886F1C"/>
    <w:rsid w:val="00887348"/>
    <w:rsid w:val="0088770E"/>
    <w:rsid w:val="008878C2"/>
    <w:rsid w:val="00887A06"/>
    <w:rsid w:val="00891C25"/>
    <w:rsid w:val="0089288E"/>
    <w:rsid w:val="00893398"/>
    <w:rsid w:val="00895109"/>
    <w:rsid w:val="00895417"/>
    <w:rsid w:val="008959F2"/>
    <w:rsid w:val="00896EBC"/>
    <w:rsid w:val="00896F05"/>
    <w:rsid w:val="00897779"/>
    <w:rsid w:val="008A0577"/>
    <w:rsid w:val="008A0644"/>
    <w:rsid w:val="008A06BD"/>
    <w:rsid w:val="008A0DBD"/>
    <w:rsid w:val="008A155D"/>
    <w:rsid w:val="008A2399"/>
    <w:rsid w:val="008A2D86"/>
    <w:rsid w:val="008A30A5"/>
    <w:rsid w:val="008A3B2A"/>
    <w:rsid w:val="008A3F94"/>
    <w:rsid w:val="008A5B24"/>
    <w:rsid w:val="008A5FA5"/>
    <w:rsid w:val="008A6064"/>
    <w:rsid w:val="008A61F7"/>
    <w:rsid w:val="008A6B57"/>
    <w:rsid w:val="008A7121"/>
    <w:rsid w:val="008A7E89"/>
    <w:rsid w:val="008B0900"/>
    <w:rsid w:val="008B09FA"/>
    <w:rsid w:val="008B0EFB"/>
    <w:rsid w:val="008B1F9C"/>
    <w:rsid w:val="008B241F"/>
    <w:rsid w:val="008B307C"/>
    <w:rsid w:val="008B373B"/>
    <w:rsid w:val="008B3807"/>
    <w:rsid w:val="008B39FE"/>
    <w:rsid w:val="008B4372"/>
    <w:rsid w:val="008B4658"/>
    <w:rsid w:val="008B49E0"/>
    <w:rsid w:val="008B5000"/>
    <w:rsid w:val="008B5979"/>
    <w:rsid w:val="008B5A4A"/>
    <w:rsid w:val="008B6759"/>
    <w:rsid w:val="008B6A68"/>
    <w:rsid w:val="008B6B8A"/>
    <w:rsid w:val="008B70DF"/>
    <w:rsid w:val="008B76E5"/>
    <w:rsid w:val="008B7E2B"/>
    <w:rsid w:val="008C0ED9"/>
    <w:rsid w:val="008C11DF"/>
    <w:rsid w:val="008C1638"/>
    <w:rsid w:val="008C1B88"/>
    <w:rsid w:val="008C2CEA"/>
    <w:rsid w:val="008C2E64"/>
    <w:rsid w:val="008C30CA"/>
    <w:rsid w:val="008C326D"/>
    <w:rsid w:val="008C3B36"/>
    <w:rsid w:val="008C3C10"/>
    <w:rsid w:val="008C4076"/>
    <w:rsid w:val="008C4687"/>
    <w:rsid w:val="008C5134"/>
    <w:rsid w:val="008C618C"/>
    <w:rsid w:val="008C6F8D"/>
    <w:rsid w:val="008C7290"/>
    <w:rsid w:val="008C730E"/>
    <w:rsid w:val="008D0952"/>
    <w:rsid w:val="008D0D15"/>
    <w:rsid w:val="008D17FC"/>
    <w:rsid w:val="008D1A4C"/>
    <w:rsid w:val="008D232C"/>
    <w:rsid w:val="008D2D95"/>
    <w:rsid w:val="008D4414"/>
    <w:rsid w:val="008D4D8D"/>
    <w:rsid w:val="008D5778"/>
    <w:rsid w:val="008D5E83"/>
    <w:rsid w:val="008D5F73"/>
    <w:rsid w:val="008D60F5"/>
    <w:rsid w:val="008D6329"/>
    <w:rsid w:val="008D6CA7"/>
    <w:rsid w:val="008D749C"/>
    <w:rsid w:val="008E0075"/>
    <w:rsid w:val="008E0511"/>
    <w:rsid w:val="008E16BF"/>
    <w:rsid w:val="008E175A"/>
    <w:rsid w:val="008E1958"/>
    <w:rsid w:val="008E1BD2"/>
    <w:rsid w:val="008E2554"/>
    <w:rsid w:val="008E2A07"/>
    <w:rsid w:val="008E36B4"/>
    <w:rsid w:val="008E3D89"/>
    <w:rsid w:val="008E42F5"/>
    <w:rsid w:val="008E43DA"/>
    <w:rsid w:val="008E44D3"/>
    <w:rsid w:val="008E47F1"/>
    <w:rsid w:val="008E512D"/>
    <w:rsid w:val="008E56D3"/>
    <w:rsid w:val="008E6E30"/>
    <w:rsid w:val="008F04AD"/>
    <w:rsid w:val="008F0693"/>
    <w:rsid w:val="008F0AFB"/>
    <w:rsid w:val="008F1903"/>
    <w:rsid w:val="008F23B3"/>
    <w:rsid w:val="008F2552"/>
    <w:rsid w:val="008F2842"/>
    <w:rsid w:val="008F39DE"/>
    <w:rsid w:val="008F3AE3"/>
    <w:rsid w:val="008F495F"/>
    <w:rsid w:val="008F5356"/>
    <w:rsid w:val="008F585A"/>
    <w:rsid w:val="008F589B"/>
    <w:rsid w:val="008F6C39"/>
    <w:rsid w:val="008F75A5"/>
    <w:rsid w:val="008F773C"/>
    <w:rsid w:val="008F775D"/>
    <w:rsid w:val="008F7D3E"/>
    <w:rsid w:val="008F7F7B"/>
    <w:rsid w:val="00900169"/>
    <w:rsid w:val="00900B0C"/>
    <w:rsid w:val="00900FA2"/>
    <w:rsid w:val="00901041"/>
    <w:rsid w:val="0090166E"/>
    <w:rsid w:val="00902028"/>
    <w:rsid w:val="00902E54"/>
    <w:rsid w:val="00902E67"/>
    <w:rsid w:val="0090301E"/>
    <w:rsid w:val="00903B16"/>
    <w:rsid w:val="00903BDF"/>
    <w:rsid w:val="009046A1"/>
    <w:rsid w:val="00904B18"/>
    <w:rsid w:val="00906401"/>
    <w:rsid w:val="009065FF"/>
    <w:rsid w:val="009068FF"/>
    <w:rsid w:val="009071FE"/>
    <w:rsid w:val="00907662"/>
    <w:rsid w:val="00907CD2"/>
    <w:rsid w:val="00907E8B"/>
    <w:rsid w:val="00907F1C"/>
    <w:rsid w:val="009108F3"/>
    <w:rsid w:val="00912997"/>
    <w:rsid w:val="009129B9"/>
    <w:rsid w:val="00914CB5"/>
    <w:rsid w:val="009160A1"/>
    <w:rsid w:val="009164BA"/>
    <w:rsid w:val="00916688"/>
    <w:rsid w:val="009166F4"/>
    <w:rsid w:val="00917006"/>
    <w:rsid w:val="00917235"/>
    <w:rsid w:val="00917E5B"/>
    <w:rsid w:val="009206D9"/>
    <w:rsid w:val="00920A2D"/>
    <w:rsid w:val="00920C40"/>
    <w:rsid w:val="00920C72"/>
    <w:rsid w:val="0092147B"/>
    <w:rsid w:val="00921A16"/>
    <w:rsid w:val="00921FD5"/>
    <w:rsid w:val="0092355F"/>
    <w:rsid w:val="009236A4"/>
    <w:rsid w:val="00923CB9"/>
    <w:rsid w:val="00923F42"/>
    <w:rsid w:val="009240A0"/>
    <w:rsid w:val="009243E9"/>
    <w:rsid w:val="0092486D"/>
    <w:rsid w:val="00924F5E"/>
    <w:rsid w:val="00925360"/>
    <w:rsid w:val="00927436"/>
    <w:rsid w:val="00927CFD"/>
    <w:rsid w:val="00930305"/>
    <w:rsid w:val="009307A4"/>
    <w:rsid w:val="0093085B"/>
    <w:rsid w:val="00931165"/>
    <w:rsid w:val="009330FC"/>
    <w:rsid w:val="00933369"/>
    <w:rsid w:val="00933785"/>
    <w:rsid w:val="00933B54"/>
    <w:rsid w:val="00935552"/>
    <w:rsid w:val="00936AA8"/>
    <w:rsid w:val="00936FB8"/>
    <w:rsid w:val="00937FF9"/>
    <w:rsid w:val="0094031E"/>
    <w:rsid w:val="00940CEF"/>
    <w:rsid w:val="00940DC0"/>
    <w:rsid w:val="0094135E"/>
    <w:rsid w:val="00941BDC"/>
    <w:rsid w:val="009420D0"/>
    <w:rsid w:val="00942E5B"/>
    <w:rsid w:val="00943387"/>
    <w:rsid w:val="0094350A"/>
    <w:rsid w:val="00944B0D"/>
    <w:rsid w:val="00945436"/>
    <w:rsid w:val="00945FBF"/>
    <w:rsid w:val="009465A4"/>
    <w:rsid w:val="00946A46"/>
    <w:rsid w:val="00946F09"/>
    <w:rsid w:val="009473EB"/>
    <w:rsid w:val="009476A2"/>
    <w:rsid w:val="009502C4"/>
    <w:rsid w:val="0095360E"/>
    <w:rsid w:val="00953AFE"/>
    <w:rsid w:val="009554FE"/>
    <w:rsid w:val="009555C6"/>
    <w:rsid w:val="0095589F"/>
    <w:rsid w:val="00955D38"/>
    <w:rsid w:val="00957012"/>
    <w:rsid w:val="00960E07"/>
    <w:rsid w:val="00962494"/>
    <w:rsid w:val="00963227"/>
    <w:rsid w:val="00963FD6"/>
    <w:rsid w:val="009640E5"/>
    <w:rsid w:val="00964344"/>
    <w:rsid w:val="009654B8"/>
    <w:rsid w:val="0096649A"/>
    <w:rsid w:val="0096681E"/>
    <w:rsid w:val="00966D12"/>
    <w:rsid w:val="00966D69"/>
    <w:rsid w:val="00967B75"/>
    <w:rsid w:val="00970235"/>
    <w:rsid w:val="009711F8"/>
    <w:rsid w:val="00971521"/>
    <w:rsid w:val="0097155B"/>
    <w:rsid w:val="00971A5B"/>
    <w:rsid w:val="0097240B"/>
    <w:rsid w:val="0097402C"/>
    <w:rsid w:val="009740AF"/>
    <w:rsid w:val="0097497F"/>
    <w:rsid w:val="009763FB"/>
    <w:rsid w:val="00976D35"/>
    <w:rsid w:val="009771ED"/>
    <w:rsid w:val="0097730A"/>
    <w:rsid w:val="0097747C"/>
    <w:rsid w:val="00977A1C"/>
    <w:rsid w:val="00977EA8"/>
    <w:rsid w:val="00980458"/>
    <w:rsid w:val="00980589"/>
    <w:rsid w:val="00980838"/>
    <w:rsid w:val="00980C13"/>
    <w:rsid w:val="00980DE1"/>
    <w:rsid w:val="009828EE"/>
    <w:rsid w:val="0098371C"/>
    <w:rsid w:val="0098388C"/>
    <w:rsid w:val="00983C3C"/>
    <w:rsid w:val="00983F1E"/>
    <w:rsid w:val="00984C4F"/>
    <w:rsid w:val="00985487"/>
    <w:rsid w:val="009859C4"/>
    <w:rsid w:val="0098687E"/>
    <w:rsid w:val="0098779A"/>
    <w:rsid w:val="009877DA"/>
    <w:rsid w:val="00990CAB"/>
    <w:rsid w:val="00991398"/>
    <w:rsid w:val="009913EF"/>
    <w:rsid w:val="0099163E"/>
    <w:rsid w:val="009916F2"/>
    <w:rsid w:val="00992309"/>
    <w:rsid w:val="00993507"/>
    <w:rsid w:val="0099498A"/>
    <w:rsid w:val="00995471"/>
    <w:rsid w:val="0099552E"/>
    <w:rsid w:val="00995D3E"/>
    <w:rsid w:val="0099608D"/>
    <w:rsid w:val="009963F7"/>
    <w:rsid w:val="0099755E"/>
    <w:rsid w:val="009975AC"/>
    <w:rsid w:val="009978F6"/>
    <w:rsid w:val="009979E1"/>
    <w:rsid w:val="00997C05"/>
    <w:rsid w:val="009A116D"/>
    <w:rsid w:val="009A27F7"/>
    <w:rsid w:val="009A2A1E"/>
    <w:rsid w:val="009A3D41"/>
    <w:rsid w:val="009A480D"/>
    <w:rsid w:val="009A55A3"/>
    <w:rsid w:val="009A57CE"/>
    <w:rsid w:val="009A606F"/>
    <w:rsid w:val="009A62A4"/>
    <w:rsid w:val="009A77DB"/>
    <w:rsid w:val="009A7A15"/>
    <w:rsid w:val="009B0724"/>
    <w:rsid w:val="009B0873"/>
    <w:rsid w:val="009B17F1"/>
    <w:rsid w:val="009B2C2B"/>
    <w:rsid w:val="009B39DD"/>
    <w:rsid w:val="009B44C4"/>
    <w:rsid w:val="009B482C"/>
    <w:rsid w:val="009B5518"/>
    <w:rsid w:val="009B6A53"/>
    <w:rsid w:val="009B741D"/>
    <w:rsid w:val="009B7C77"/>
    <w:rsid w:val="009B7E07"/>
    <w:rsid w:val="009C04FC"/>
    <w:rsid w:val="009C05CD"/>
    <w:rsid w:val="009C192A"/>
    <w:rsid w:val="009C1E3B"/>
    <w:rsid w:val="009C3C0F"/>
    <w:rsid w:val="009C5A76"/>
    <w:rsid w:val="009C634D"/>
    <w:rsid w:val="009C74EC"/>
    <w:rsid w:val="009C78B8"/>
    <w:rsid w:val="009C794D"/>
    <w:rsid w:val="009C7A0B"/>
    <w:rsid w:val="009D0B13"/>
    <w:rsid w:val="009D0C36"/>
    <w:rsid w:val="009D16BA"/>
    <w:rsid w:val="009D1D53"/>
    <w:rsid w:val="009D1FC0"/>
    <w:rsid w:val="009D2A19"/>
    <w:rsid w:val="009D3085"/>
    <w:rsid w:val="009D434D"/>
    <w:rsid w:val="009D4ED5"/>
    <w:rsid w:val="009D550C"/>
    <w:rsid w:val="009D56D8"/>
    <w:rsid w:val="009D5855"/>
    <w:rsid w:val="009D6358"/>
    <w:rsid w:val="009D6C95"/>
    <w:rsid w:val="009D6F5A"/>
    <w:rsid w:val="009D700D"/>
    <w:rsid w:val="009D73AE"/>
    <w:rsid w:val="009D7ED6"/>
    <w:rsid w:val="009E0FF3"/>
    <w:rsid w:val="009E1D56"/>
    <w:rsid w:val="009E1EDC"/>
    <w:rsid w:val="009E2A37"/>
    <w:rsid w:val="009E2EA1"/>
    <w:rsid w:val="009E3CEE"/>
    <w:rsid w:val="009E3DE4"/>
    <w:rsid w:val="009E4202"/>
    <w:rsid w:val="009E4493"/>
    <w:rsid w:val="009E44A8"/>
    <w:rsid w:val="009E47F2"/>
    <w:rsid w:val="009E5366"/>
    <w:rsid w:val="009E53C0"/>
    <w:rsid w:val="009E55FD"/>
    <w:rsid w:val="009E599F"/>
    <w:rsid w:val="009E610C"/>
    <w:rsid w:val="009E623E"/>
    <w:rsid w:val="009E6252"/>
    <w:rsid w:val="009F02E7"/>
    <w:rsid w:val="009F07C7"/>
    <w:rsid w:val="009F08D2"/>
    <w:rsid w:val="009F196B"/>
    <w:rsid w:val="009F1D7A"/>
    <w:rsid w:val="009F2049"/>
    <w:rsid w:val="009F2CF1"/>
    <w:rsid w:val="009F5A77"/>
    <w:rsid w:val="009F6C96"/>
    <w:rsid w:val="00A009EC"/>
    <w:rsid w:val="00A01432"/>
    <w:rsid w:val="00A01A53"/>
    <w:rsid w:val="00A0215A"/>
    <w:rsid w:val="00A02473"/>
    <w:rsid w:val="00A02993"/>
    <w:rsid w:val="00A02FD2"/>
    <w:rsid w:val="00A03081"/>
    <w:rsid w:val="00A03241"/>
    <w:rsid w:val="00A03391"/>
    <w:rsid w:val="00A03621"/>
    <w:rsid w:val="00A04332"/>
    <w:rsid w:val="00A0461A"/>
    <w:rsid w:val="00A04C13"/>
    <w:rsid w:val="00A04DB8"/>
    <w:rsid w:val="00A051BA"/>
    <w:rsid w:val="00A061F3"/>
    <w:rsid w:val="00A06623"/>
    <w:rsid w:val="00A0674A"/>
    <w:rsid w:val="00A06CF6"/>
    <w:rsid w:val="00A07944"/>
    <w:rsid w:val="00A07F6B"/>
    <w:rsid w:val="00A10228"/>
    <w:rsid w:val="00A1046F"/>
    <w:rsid w:val="00A10DE7"/>
    <w:rsid w:val="00A11BA8"/>
    <w:rsid w:val="00A1283F"/>
    <w:rsid w:val="00A13982"/>
    <w:rsid w:val="00A13C37"/>
    <w:rsid w:val="00A13FE7"/>
    <w:rsid w:val="00A152FF"/>
    <w:rsid w:val="00A1612E"/>
    <w:rsid w:val="00A162AA"/>
    <w:rsid w:val="00A167BB"/>
    <w:rsid w:val="00A16B6A"/>
    <w:rsid w:val="00A175DE"/>
    <w:rsid w:val="00A203B6"/>
    <w:rsid w:val="00A2062B"/>
    <w:rsid w:val="00A20D9F"/>
    <w:rsid w:val="00A20FF1"/>
    <w:rsid w:val="00A21132"/>
    <w:rsid w:val="00A213B8"/>
    <w:rsid w:val="00A225AB"/>
    <w:rsid w:val="00A23322"/>
    <w:rsid w:val="00A2372E"/>
    <w:rsid w:val="00A24A2D"/>
    <w:rsid w:val="00A24AE3"/>
    <w:rsid w:val="00A2560D"/>
    <w:rsid w:val="00A259FA"/>
    <w:rsid w:val="00A25C82"/>
    <w:rsid w:val="00A25D55"/>
    <w:rsid w:val="00A25DE0"/>
    <w:rsid w:val="00A26142"/>
    <w:rsid w:val="00A26360"/>
    <w:rsid w:val="00A265C6"/>
    <w:rsid w:val="00A26E4C"/>
    <w:rsid w:val="00A27940"/>
    <w:rsid w:val="00A27DC5"/>
    <w:rsid w:val="00A27F4D"/>
    <w:rsid w:val="00A30490"/>
    <w:rsid w:val="00A306E9"/>
    <w:rsid w:val="00A308F5"/>
    <w:rsid w:val="00A30AB1"/>
    <w:rsid w:val="00A319F1"/>
    <w:rsid w:val="00A31FFD"/>
    <w:rsid w:val="00A3201D"/>
    <w:rsid w:val="00A32C33"/>
    <w:rsid w:val="00A32F7A"/>
    <w:rsid w:val="00A343FA"/>
    <w:rsid w:val="00A34524"/>
    <w:rsid w:val="00A34984"/>
    <w:rsid w:val="00A364C1"/>
    <w:rsid w:val="00A36663"/>
    <w:rsid w:val="00A36D15"/>
    <w:rsid w:val="00A3781C"/>
    <w:rsid w:val="00A40341"/>
    <w:rsid w:val="00A4190B"/>
    <w:rsid w:val="00A427BF"/>
    <w:rsid w:val="00A42AA3"/>
    <w:rsid w:val="00A42AB7"/>
    <w:rsid w:val="00A42FC2"/>
    <w:rsid w:val="00A446BF"/>
    <w:rsid w:val="00A45533"/>
    <w:rsid w:val="00A45994"/>
    <w:rsid w:val="00A4670B"/>
    <w:rsid w:val="00A46AE5"/>
    <w:rsid w:val="00A46D93"/>
    <w:rsid w:val="00A46DD2"/>
    <w:rsid w:val="00A47FBF"/>
    <w:rsid w:val="00A501E3"/>
    <w:rsid w:val="00A50725"/>
    <w:rsid w:val="00A51B60"/>
    <w:rsid w:val="00A529BA"/>
    <w:rsid w:val="00A52CC6"/>
    <w:rsid w:val="00A53EB2"/>
    <w:rsid w:val="00A5405F"/>
    <w:rsid w:val="00A55316"/>
    <w:rsid w:val="00A55F80"/>
    <w:rsid w:val="00A5652E"/>
    <w:rsid w:val="00A56815"/>
    <w:rsid w:val="00A5718C"/>
    <w:rsid w:val="00A573D3"/>
    <w:rsid w:val="00A5789F"/>
    <w:rsid w:val="00A605F0"/>
    <w:rsid w:val="00A6079B"/>
    <w:rsid w:val="00A61932"/>
    <w:rsid w:val="00A61F1B"/>
    <w:rsid w:val="00A62B06"/>
    <w:rsid w:val="00A63FD1"/>
    <w:rsid w:val="00A6430F"/>
    <w:rsid w:val="00A647E5"/>
    <w:rsid w:val="00A66063"/>
    <w:rsid w:val="00A6655F"/>
    <w:rsid w:val="00A66B5F"/>
    <w:rsid w:val="00A6738C"/>
    <w:rsid w:val="00A675E7"/>
    <w:rsid w:val="00A71009"/>
    <w:rsid w:val="00A71EC6"/>
    <w:rsid w:val="00A71F4D"/>
    <w:rsid w:val="00A72028"/>
    <w:rsid w:val="00A722E8"/>
    <w:rsid w:val="00A72EFE"/>
    <w:rsid w:val="00A73C7A"/>
    <w:rsid w:val="00A746A9"/>
    <w:rsid w:val="00A7523F"/>
    <w:rsid w:val="00A75285"/>
    <w:rsid w:val="00A75402"/>
    <w:rsid w:val="00A75BD4"/>
    <w:rsid w:val="00A75DA9"/>
    <w:rsid w:val="00A762BE"/>
    <w:rsid w:val="00A7696F"/>
    <w:rsid w:val="00A7724E"/>
    <w:rsid w:val="00A778DD"/>
    <w:rsid w:val="00A77C0A"/>
    <w:rsid w:val="00A803A4"/>
    <w:rsid w:val="00A80E1C"/>
    <w:rsid w:val="00A8182A"/>
    <w:rsid w:val="00A81DDA"/>
    <w:rsid w:val="00A82297"/>
    <w:rsid w:val="00A82CF0"/>
    <w:rsid w:val="00A83897"/>
    <w:rsid w:val="00A84BC3"/>
    <w:rsid w:val="00A85124"/>
    <w:rsid w:val="00A85A06"/>
    <w:rsid w:val="00A85B3C"/>
    <w:rsid w:val="00A85B76"/>
    <w:rsid w:val="00A86213"/>
    <w:rsid w:val="00A8706A"/>
    <w:rsid w:val="00A87690"/>
    <w:rsid w:val="00A8772E"/>
    <w:rsid w:val="00A90141"/>
    <w:rsid w:val="00A9046A"/>
    <w:rsid w:val="00A90892"/>
    <w:rsid w:val="00A90949"/>
    <w:rsid w:val="00A911CE"/>
    <w:rsid w:val="00A9127F"/>
    <w:rsid w:val="00A91A42"/>
    <w:rsid w:val="00A937CD"/>
    <w:rsid w:val="00A9385B"/>
    <w:rsid w:val="00A94264"/>
    <w:rsid w:val="00A94A98"/>
    <w:rsid w:val="00A94AC7"/>
    <w:rsid w:val="00A95C9F"/>
    <w:rsid w:val="00A960B4"/>
    <w:rsid w:val="00A962D2"/>
    <w:rsid w:val="00A96B93"/>
    <w:rsid w:val="00A9727D"/>
    <w:rsid w:val="00A97705"/>
    <w:rsid w:val="00A97E7A"/>
    <w:rsid w:val="00AA01C1"/>
    <w:rsid w:val="00AA1A59"/>
    <w:rsid w:val="00AA24B0"/>
    <w:rsid w:val="00AA2690"/>
    <w:rsid w:val="00AA2ABF"/>
    <w:rsid w:val="00AA2DFA"/>
    <w:rsid w:val="00AA3254"/>
    <w:rsid w:val="00AA36F1"/>
    <w:rsid w:val="00AA37FD"/>
    <w:rsid w:val="00AA42A0"/>
    <w:rsid w:val="00AA463B"/>
    <w:rsid w:val="00AA4A17"/>
    <w:rsid w:val="00AA5344"/>
    <w:rsid w:val="00AA56EF"/>
    <w:rsid w:val="00AA5CE7"/>
    <w:rsid w:val="00AA6242"/>
    <w:rsid w:val="00AA65AD"/>
    <w:rsid w:val="00AA69F8"/>
    <w:rsid w:val="00AA6C2C"/>
    <w:rsid w:val="00AA6D39"/>
    <w:rsid w:val="00AA73ED"/>
    <w:rsid w:val="00AA7675"/>
    <w:rsid w:val="00AA7C0D"/>
    <w:rsid w:val="00AB0230"/>
    <w:rsid w:val="00AB11E8"/>
    <w:rsid w:val="00AB1A65"/>
    <w:rsid w:val="00AB285A"/>
    <w:rsid w:val="00AB28DE"/>
    <w:rsid w:val="00AB31E3"/>
    <w:rsid w:val="00AB3CBA"/>
    <w:rsid w:val="00AB40B6"/>
    <w:rsid w:val="00AB456D"/>
    <w:rsid w:val="00AB54EF"/>
    <w:rsid w:val="00AB59AA"/>
    <w:rsid w:val="00AB5FC8"/>
    <w:rsid w:val="00AB6916"/>
    <w:rsid w:val="00AB7425"/>
    <w:rsid w:val="00AB79A1"/>
    <w:rsid w:val="00AC03D4"/>
    <w:rsid w:val="00AC06D2"/>
    <w:rsid w:val="00AC1030"/>
    <w:rsid w:val="00AC1751"/>
    <w:rsid w:val="00AC1C45"/>
    <w:rsid w:val="00AC2C4C"/>
    <w:rsid w:val="00AC47FA"/>
    <w:rsid w:val="00AC4B6C"/>
    <w:rsid w:val="00AC4D3D"/>
    <w:rsid w:val="00AC6282"/>
    <w:rsid w:val="00AC66BE"/>
    <w:rsid w:val="00AC676B"/>
    <w:rsid w:val="00AC6794"/>
    <w:rsid w:val="00AC6953"/>
    <w:rsid w:val="00AC6D5D"/>
    <w:rsid w:val="00AC712B"/>
    <w:rsid w:val="00AD0086"/>
    <w:rsid w:val="00AD0F2D"/>
    <w:rsid w:val="00AD1097"/>
    <w:rsid w:val="00AD1497"/>
    <w:rsid w:val="00AD201D"/>
    <w:rsid w:val="00AD2100"/>
    <w:rsid w:val="00AD2AA2"/>
    <w:rsid w:val="00AD2EC3"/>
    <w:rsid w:val="00AD3012"/>
    <w:rsid w:val="00AD3666"/>
    <w:rsid w:val="00AD3AC2"/>
    <w:rsid w:val="00AD3C04"/>
    <w:rsid w:val="00AD4022"/>
    <w:rsid w:val="00AD4656"/>
    <w:rsid w:val="00AD489E"/>
    <w:rsid w:val="00AD4C0A"/>
    <w:rsid w:val="00AD53E6"/>
    <w:rsid w:val="00AD569E"/>
    <w:rsid w:val="00AD5A5C"/>
    <w:rsid w:val="00AD6285"/>
    <w:rsid w:val="00AD6B52"/>
    <w:rsid w:val="00AD7502"/>
    <w:rsid w:val="00AD7E32"/>
    <w:rsid w:val="00AE01A7"/>
    <w:rsid w:val="00AE2477"/>
    <w:rsid w:val="00AE2919"/>
    <w:rsid w:val="00AE3868"/>
    <w:rsid w:val="00AE3B46"/>
    <w:rsid w:val="00AE4913"/>
    <w:rsid w:val="00AE4E79"/>
    <w:rsid w:val="00AE5B4B"/>
    <w:rsid w:val="00AE62AE"/>
    <w:rsid w:val="00AE63DC"/>
    <w:rsid w:val="00AE7343"/>
    <w:rsid w:val="00AE78D8"/>
    <w:rsid w:val="00AE7998"/>
    <w:rsid w:val="00AF037D"/>
    <w:rsid w:val="00AF1225"/>
    <w:rsid w:val="00AF1555"/>
    <w:rsid w:val="00AF1CCA"/>
    <w:rsid w:val="00AF2308"/>
    <w:rsid w:val="00AF2A23"/>
    <w:rsid w:val="00AF2D47"/>
    <w:rsid w:val="00AF3E79"/>
    <w:rsid w:val="00AF3FBE"/>
    <w:rsid w:val="00AF44F4"/>
    <w:rsid w:val="00AF5143"/>
    <w:rsid w:val="00AF528D"/>
    <w:rsid w:val="00AF55A7"/>
    <w:rsid w:val="00AF5C39"/>
    <w:rsid w:val="00AF5DF2"/>
    <w:rsid w:val="00AF6259"/>
    <w:rsid w:val="00AF6FDE"/>
    <w:rsid w:val="00AF7658"/>
    <w:rsid w:val="00AF7D9A"/>
    <w:rsid w:val="00B003F4"/>
    <w:rsid w:val="00B006F2"/>
    <w:rsid w:val="00B01321"/>
    <w:rsid w:val="00B013F4"/>
    <w:rsid w:val="00B025D6"/>
    <w:rsid w:val="00B02943"/>
    <w:rsid w:val="00B02D4F"/>
    <w:rsid w:val="00B03CED"/>
    <w:rsid w:val="00B04588"/>
    <w:rsid w:val="00B04632"/>
    <w:rsid w:val="00B04908"/>
    <w:rsid w:val="00B04D1B"/>
    <w:rsid w:val="00B051DB"/>
    <w:rsid w:val="00B056A6"/>
    <w:rsid w:val="00B05762"/>
    <w:rsid w:val="00B0587E"/>
    <w:rsid w:val="00B0696D"/>
    <w:rsid w:val="00B06B7C"/>
    <w:rsid w:val="00B06C70"/>
    <w:rsid w:val="00B07F67"/>
    <w:rsid w:val="00B10854"/>
    <w:rsid w:val="00B123ED"/>
    <w:rsid w:val="00B1268F"/>
    <w:rsid w:val="00B1319D"/>
    <w:rsid w:val="00B14650"/>
    <w:rsid w:val="00B149D3"/>
    <w:rsid w:val="00B15128"/>
    <w:rsid w:val="00B160EA"/>
    <w:rsid w:val="00B167E5"/>
    <w:rsid w:val="00B16EF9"/>
    <w:rsid w:val="00B17943"/>
    <w:rsid w:val="00B20184"/>
    <w:rsid w:val="00B20397"/>
    <w:rsid w:val="00B21C80"/>
    <w:rsid w:val="00B21F99"/>
    <w:rsid w:val="00B22F0E"/>
    <w:rsid w:val="00B236FF"/>
    <w:rsid w:val="00B23A54"/>
    <w:rsid w:val="00B24C45"/>
    <w:rsid w:val="00B26109"/>
    <w:rsid w:val="00B264DD"/>
    <w:rsid w:val="00B26FCE"/>
    <w:rsid w:val="00B271FA"/>
    <w:rsid w:val="00B30050"/>
    <w:rsid w:val="00B31116"/>
    <w:rsid w:val="00B3145A"/>
    <w:rsid w:val="00B31648"/>
    <w:rsid w:val="00B32034"/>
    <w:rsid w:val="00B32561"/>
    <w:rsid w:val="00B33589"/>
    <w:rsid w:val="00B3560E"/>
    <w:rsid w:val="00B365BD"/>
    <w:rsid w:val="00B365C1"/>
    <w:rsid w:val="00B365D7"/>
    <w:rsid w:val="00B36E67"/>
    <w:rsid w:val="00B371B0"/>
    <w:rsid w:val="00B37BE4"/>
    <w:rsid w:val="00B417D9"/>
    <w:rsid w:val="00B4247E"/>
    <w:rsid w:val="00B426EA"/>
    <w:rsid w:val="00B430AA"/>
    <w:rsid w:val="00B4354B"/>
    <w:rsid w:val="00B439C1"/>
    <w:rsid w:val="00B43D07"/>
    <w:rsid w:val="00B441A0"/>
    <w:rsid w:val="00B442F5"/>
    <w:rsid w:val="00B44D4F"/>
    <w:rsid w:val="00B463EA"/>
    <w:rsid w:val="00B47213"/>
    <w:rsid w:val="00B475B7"/>
    <w:rsid w:val="00B502EF"/>
    <w:rsid w:val="00B5092F"/>
    <w:rsid w:val="00B521E1"/>
    <w:rsid w:val="00B55485"/>
    <w:rsid w:val="00B554C7"/>
    <w:rsid w:val="00B55548"/>
    <w:rsid w:val="00B556F8"/>
    <w:rsid w:val="00B55B5B"/>
    <w:rsid w:val="00B55C2F"/>
    <w:rsid w:val="00B55FEF"/>
    <w:rsid w:val="00B60517"/>
    <w:rsid w:val="00B60885"/>
    <w:rsid w:val="00B61239"/>
    <w:rsid w:val="00B61637"/>
    <w:rsid w:val="00B61855"/>
    <w:rsid w:val="00B61ABA"/>
    <w:rsid w:val="00B61B2F"/>
    <w:rsid w:val="00B646CB"/>
    <w:rsid w:val="00B64C9D"/>
    <w:rsid w:val="00B6543E"/>
    <w:rsid w:val="00B663F7"/>
    <w:rsid w:val="00B66447"/>
    <w:rsid w:val="00B66531"/>
    <w:rsid w:val="00B671C1"/>
    <w:rsid w:val="00B67F53"/>
    <w:rsid w:val="00B70A32"/>
    <w:rsid w:val="00B70CFD"/>
    <w:rsid w:val="00B70D4A"/>
    <w:rsid w:val="00B71818"/>
    <w:rsid w:val="00B71E4E"/>
    <w:rsid w:val="00B727D5"/>
    <w:rsid w:val="00B72A46"/>
    <w:rsid w:val="00B73BC0"/>
    <w:rsid w:val="00B76128"/>
    <w:rsid w:val="00B7616D"/>
    <w:rsid w:val="00B776BD"/>
    <w:rsid w:val="00B806F8"/>
    <w:rsid w:val="00B80E4D"/>
    <w:rsid w:val="00B81A8E"/>
    <w:rsid w:val="00B827CC"/>
    <w:rsid w:val="00B82A64"/>
    <w:rsid w:val="00B82AED"/>
    <w:rsid w:val="00B82CD1"/>
    <w:rsid w:val="00B82F63"/>
    <w:rsid w:val="00B83564"/>
    <w:rsid w:val="00B83FCA"/>
    <w:rsid w:val="00B8419B"/>
    <w:rsid w:val="00B84C1D"/>
    <w:rsid w:val="00B861C6"/>
    <w:rsid w:val="00B87AB1"/>
    <w:rsid w:val="00B87B27"/>
    <w:rsid w:val="00B87F23"/>
    <w:rsid w:val="00B900CF"/>
    <w:rsid w:val="00B90553"/>
    <w:rsid w:val="00B9077B"/>
    <w:rsid w:val="00B915F4"/>
    <w:rsid w:val="00B9230D"/>
    <w:rsid w:val="00B93C37"/>
    <w:rsid w:val="00B93E7A"/>
    <w:rsid w:val="00B9427C"/>
    <w:rsid w:val="00B95CE3"/>
    <w:rsid w:val="00B96A74"/>
    <w:rsid w:val="00B977DB"/>
    <w:rsid w:val="00BA0639"/>
    <w:rsid w:val="00BA0F11"/>
    <w:rsid w:val="00BA1E47"/>
    <w:rsid w:val="00BA284E"/>
    <w:rsid w:val="00BA2BBB"/>
    <w:rsid w:val="00BA2FAD"/>
    <w:rsid w:val="00BA5A00"/>
    <w:rsid w:val="00BA5D45"/>
    <w:rsid w:val="00BA6266"/>
    <w:rsid w:val="00BA7F4E"/>
    <w:rsid w:val="00BB055A"/>
    <w:rsid w:val="00BB0AD4"/>
    <w:rsid w:val="00BB257A"/>
    <w:rsid w:val="00BB3121"/>
    <w:rsid w:val="00BB318C"/>
    <w:rsid w:val="00BB33D3"/>
    <w:rsid w:val="00BB3428"/>
    <w:rsid w:val="00BB3820"/>
    <w:rsid w:val="00BB3C57"/>
    <w:rsid w:val="00BB41CB"/>
    <w:rsid w:val="00BB5B61"/>
    <w:rsid w:val="00BB626E"/>
    <w:rsid w:val="00BB6AD8"/>
    <w:rsid w:val="00BB6BD6"/>
    <w:rsid w:val="00BB6F74"/>
    <w:rsid w:val="00BB7596"/>
    <w:rsid w:val="00BB7744"/>
    <w:rsid w:val="00BB77F0"/>
    <w:rsid w:val="00BB7C6A"/>
    <w:rsid w:val="00BB7F4F"/>
    <w:rsid w:val="00BC046E"/>
    <w:rsid w:val="00BC05C1"/>
    <w:rsid w:val="00BC0F72"/>
    <w:rsid w:val="00BC1B4C"/>
    <w:rsid w:val="00BC20FF"/>
    <w:rsid w:val="00BC37C1"/>
    <w:rsid w:val="00BC46F0"/>
    <w:rsid w:val="00BC48BB"/>
    <w:rsid w:val="00BC520C"/>
    <w:rsid w:val="00BC53A4"/>
    <w:rsid w:val="00BC5A80"/>
    <w:rsid w:val="00BC6291"/>
    <w:rsid w:val="00BC641E"/>
    <w:rsid w:val="00BC6554"/>
    <w:rsid w:val="00BC7105"/>
    <w:rsid w:val="00BC7330"/>
    <w:rsid w:val="00BC79EF"/>
    <w:rsid w:val="00BC7DAD"/>
    <w:rsid w:val="00BD060F"/>
    <w:rsid w:val="00BD0F0B"/>
    <w:rsid w:val="00BD1212"/>
    <w:rsid w:val="00BD333B"/>
    <w:rsid w:val="00BD4627"/>
    <w:rsid w:val="00BD4CF4"/>
    <w:rsid w:val="00BD66C5"/>
    <w:rsid w:val="00BD6A4B"/>
    <w:rsid w:val="00BD7F91"/>
    <w:rsid w:val="00BE00E6"/>
    <w:rsid w:val="00BE0183"/>
    <w:rsid w:val="00BE026B"/>
    <w:rsid w:val="00BE0808"/>
    <w:rsid w:val="00BE1883"/>
    <w:rsid w:val="00BE18B8"/>
    <w:rsid w:val="00BE1FD7"/>
    <w:rsid w:val="00BE36BC"/>
    <w:rsid w:val="00BE3C82"/>
    <w:rsid w:val="00BE40E5"/>
    <w:rsid w:val="00BE452D"/>
    <w:rsid w:val="00BE465F"/>
    <w:rsid w:val="00BE4F9C"/>
    <w:rsid w:val="00BE5810"/>
    <w:rsid w:val="00BE591B"/>
    <w:rsid w:val="00BE5D94"/>
    <w:rsid w:val="00BF082A"/>
    <w:rsid w:val="00BF0B35"/>
    <w:rsid w:val="00BF0D7E"/>
    <w:rsid w:val="00BF12DF"/>
    <w:rsid w:val="00BF1FAA"/>
    <w:rsid w:val="00BF272E"/>
    <w:rsid w:val="00BF28DF"/>
    <w:rsid w:val="00BF31F1"/>
    <w:rsid w:val="00BF3286"/>
    <w:rsid w:val="00BF48C5"/>
    <w:rsid w:val="00BF4BF5"/>
    <w:rsid w:val="00BF5865"/>
    <w:rsid w:val="00BF58E7"/>
    <w:rsid w:val="00BF59EC"/>
    <w:rsid w:val="00BF5F07"/>
    <w:rsid w:val="00BF64E4"/>
    <w:rsid w:val="00BF73F5"/>
    <w:rsid w:val="00C00777"/>
    <w:rsid w:val="00C00AF4"/>
    <w:rsid w:val="00C017F1"/>
    <w:rsid w:val="00C033DC"/>
    <w:rsid w:val="00C03589"/>
    <w:rsid w:val="00C03D5A"/>
    <w:rsid w:val="00C04298"/>
    <w:rsid w:val="00C049B7"/>
    <w:rsid w:val="00C06635"/>
    <w:rsid w:val="00C10095"/>
    <w:rsid w:val="00C10BBE"/>
    <w:rsid w:val="00C10CF8"/>
    <w:rsid w:val="00C10FB8"/>
    <w:rsid w:val="00C11227"/>
    <w:rsid w:val="00C13269"/>
    <w:rsid w:val="00C13283"/>
    <w:rsid w:val="00C1355B"/>
    <w:rsid w:val="00C14C55"/>
    <w:rsid w:val="00C17C7B"/>
    <w:rsid w:val="00C20F83"/>
    <w:rsid w:val="00C21976"/>
    <w:rsid w:val="00C2219B"/>
    <w:rsid w:val="00C22F00"/>
    <w:rsid w:val="00C22FA1"/>
    <w:rsid w:val="00C23370"/>
    <w:rsid w:val="00C238D8"/>
    <w:rsid w:val="00C246B8"/>
    <w:rsid w:val="00C246CD"/>
    <w:rsid w:val="00C2554A"/>
    <w:rsid w:val="00C25D47"/>
    <w:rsid w:val="00C260DF"/>
    <w:rsid w:val="00C27638"/>
    <w:rsid w:val="00C307D4"/>
    <w:rsid w:val="00C31190"/>
    <w:rsid w:val="00C31256"/>
    <w:rsid w:val="00C3193C"/>
    <w:rsid w:val="00C31C59"/>
    <w:rsid w:val="00C323AD"/>
    <w:rsid w:val="00C330F1"/>
    <w:rsid w:val="00C3314E"/>
    <w:rsid w:val="00C337E4"/>
    <w:rsid w:val="00C33BAC"/>
    <w:rsid w:val="00C33D60"/>
    <w:rsid w:val="00C3452A"/>
    <w:rsid w:val="00C354A2"/>
    <w:rsid w:val="00C357FB"/>
    <w:rsid w:val="00C36656"/>
    <w:rsid w:val="00C372CA"/>
    <w:rsid w:val="00C379C3"/>
    <w:rsid w:val="00C40714"/>
    <w:rsid w:val="00C4151E"/>
    <w:rsid w:val="00C41876"/>
    <w:rsid w:val="00C4298A"/>
    <w:rsid w:val="00C43253"/>
    <w:rsid w:val="00C4396F"/>
    <w:rsid w:val="00C44289"/>
    <w:rsid w:val="00C44C1F"/>
    <w:rsid w:val="00C457CF"/>
    <w:rsid w:val="00C459D4"/>
    <w:rsid w:val="00C460AD"/>
    <w:rsid w:val="00C46E2C"/>
    <w:rsid w:val="00C46FFA"/>
    <w:rsid w:val="00C471D3"/>
    <w:rsid w:val="00C47861"/>
    <w:rsid w:val="00C504CB"/>
    <w:rsid w:val="00C50C9F"/>
    <w:rsid w:val="00C51153"/>
    <w:rsid w:val="00C53340"/>
    <w:rsid w:val="00C53A02"/>
    <w:rsid w:val="00C53B79"/>
    <w:rsid w:val="00C54131"/>
    <w:rsid w:val="00C549FD"/>
    <w:rsid w:val="00C557D4"/>
    <w:rsid w:val="00C55B85"/>
    <w:rsid w:val="00C564A6"/>
    <w:rsid w:val="00C564DF"/>
    <w:rsid w:val="00C56B4E"/>
    <w:rsid w:val="00C56C30"/>
    <w:rsid w:val="00C60253"/>
    <w:rsid w:val="00C608D5"/>
    <w:rsid w:val="00C60DEA"/>
    <w:rsid w:val="00C60E40"/>
    <w:rsid w:val="00C6173B"/>
    <w:rsid w:val="00C62140"/>
    <w:rsid w:val="00C62A38"/>
    <w:rsid w:val="00C63254"/>
    <w:rsid w:val="00C63507"/>
    <w:rsid w:val="00C640D2"/>
    <w:rsid w:val="00C640E1"/>
    <w:rsid w:val="00C643B8"/>
    <w:rsid w:val="00C6489B"/>
    <w:rsid w:val="00C65150"/>
    <w:rsid w:val="00C65B41"/>
    <w:rsid w:val="00C667E1"/>
    <w:rsid w:val="00C66EF5"/>
    <w:rsid w:val="00C671C8"/>
    <w:rsid w:val="00C67D2B"/>
    <w:rsid w:val="00C71421"/>
    <w:rsid w:val="00C72355"/>
    <w:rsid w:val="00C72D11"/>
    <w:rsid w:val="00C7305B"/>
    <w:rsid w:val="00C7369B"/>
    <w:rsid w:val="00C738C3"/>
    <w:rsid w:val="00C73B4C"/>
    <w:rsid w:val="00C73B4F"/>
    <w:rsid w:val="00C73D7E"/>
    <w:rsid w:val="00C745FD"/>
    <w:rsid w:val="00C7469A"/>
    <w:rsid w:val="00C75C3A"/>
    <w:rsid w:val="00C763D4"/>
    <w:rsid w:val="00C76509"/>
    <w:rsid w:val="00C7671D"/>
    <w:rsid w:val="00C76A9D"/>
    <w:rsid w:val="00C77B88"/>
    <w:rsid w:val="00C802FB"/>
    <w:rsid w:val="00C83149"/>
    <w:rsid w:val="00C83273"/>
    <w:rsid w:val="00C83C19"/>
    <w:rsid w:val="00C83DE1"/>
    <w:rsid w:val="00C85259"/>
    <w:rsid w:val="00C85A6B"/>
    <w:rsid w:val="00C86D88"/>
    <w:rsid w:val="00C90D43"/>
    <w:rsid w:val="00C910D9"/>
    <w:rsid w:val="00C91232"/>
    <w:rsid w:val="00C91A56"/>
    <w:rsid w:val="00C9246E"/>
    <w:rsid w:val="00C92D0F"/>
    <w:rsid w:val="00C9394F"/>
    <w:rsid w:val="00C939AD"/>
    <w:rsid w:val="00C93A2F"/>
    <w:rsid w:val="00C947BF"/>
    <w:rsid w:val="00C95D7D"/>
    <w:rsid w:val="00C960A2"/>
    <w:rsid w:val="00C96AED"/>
    <w:rsid w:val="00C973FC"/>
    <w:rsid w:val="00C978AA"/>
    <w:rsid w:val="00CA0333"/>
    <w:rsid w:val="00CA0721"/>
    <w:rsid w:val="00CA1B17"/>
    <w:rsid w:val="00CA1BA7"/>
    <w:rsid w:val="00CA33C1"/>
    <w:rsid w:val="00CA3864"/>
    <w:rsid w:val="00CA3AA2"/>
    <w:rsid w:val="00CA4012"/>
    <w:rsid w:val="00CA5A10"/>
    <w:rsid w:val="00CA6643"/>
    <w:rsid w:val="00CA6715"/>
    <w:rsid w:val="00CA6DC2"/>
    <w:rsid w:val="00CA6FFF"/>
    <w:rsid w:val="00CA714A"/>
    <w:rsid w:val="00CA72CB"/>
    <w:rsid w:val="00CA76AE"/>
    <w:rsid w:val="00CB07A4"/>
    <w:rsid w:val="00CB0C0D"/>
    <w:rsid w:val="00CB24E3"/>
    <w:rsid w:val="00CB252C"/>
    <w:rsid w:val="00CB2FC6"/>
    <w:rsid w:val="00CB36BB"/>
    <w:rsid w:val="00CB3868"/>
    <w:rsid w:val="00CB3FD6"/>
    <w:rsid w:val="00CB40F0"/>
    <w:rsid w:val="00CB579B"/>
    <w:rsid w:val="00CB5C2B"/>
    <w:rsid w:val="00CB6B38"/>
    <w:rsid w:val="00CB72C1"/>
    <w:rsid w:val="00CB72D3"/>
    <w:rsid w:val="00CB778A"/>
    <w:rsid w:val="00CB7843"/>
    <w:rsid w:val="00CC03B8"/>
    <w:rsid w:val="00CC1B79"/>
    <w:rsid w:val="00CC2096"/>
    <w:rsid w:val="00CC2ACF"/>
    <w:rsid w:val="00CC3D35"/>
    <w:rsid w:val="00CC40FC"/>
    <w:rsid w:val="00CC5F6F"/>
    <w:rsid w:val="00CC7141"/>
    <w:rsid w:val="00CC76A3"/>
    <w:rsid w:val="00CC7C72"/>
    <w:rsid w:val="00CC7D55"/>
    <w:rsid w:val="00CD0136"/>
    <w:rsid w:val="00CD0DD6"/>
    <w:rsid w:val="00CD1904"/>
    <w:rsid w:val="00CD21CB"/>
    <w:rsid w:val="00CD2AB3"/>
    <w:rsid w:val="00CD2FC9"/>
    <w:rsid w:val="00CD3222"/>
    <w:rsid w:val="00CD3BA2"/>
    <w:rsid w:val="00CD3E53"/>
    <w:rsid w:val="00CD446A"/>
    <w:rsid w:val="00CD44CC"/>
    <w:rsid w:val="00CD6944"/>
    <w:rsid w:val="00CD6F0B"/>
    <w:rsid w:val="00CE05A6"/>
    <w:rsid w:val="00CE0736"/>
    <w:rsid w:val="00CE0749"/>
    <w:rsid w:val="00CE12FD"/>
    <w:rsid w:val="00CE1FE7"/>
    <w:rsid w:val="00CE21C1"/>
    <w:rsid w:val="00CE22E0"/>
    <w:rsid w:val="00CE27B2"/>
    <w:rsid w:val="00CE3138"/>
    <w:rsid w:val="00CE41AC"/>
    <w:rsid w:val="00CE473A"/>
    <w:rsid w:val="00CE498D"/>
    <w:rsid w:val="00CE4B66"/>
    <w:rsid w:val="00CE6BB9"/>
    <w:rsid w:val="00CE6D0C"/>
    <w:rsid w:val="00CE75C6"/>
    <w:rsid w:val="00CE7ABC"/>
    <w:rsid w:val="00CE7EBB"/>
    <w:rsid w:val="00CF0E3A"/>
    <w:rsid w:val="00CF112E"/>
    <w:rsid w:val="00CF152A"/>
    <w:rsid w:val="00CF21A6"/>
    <w:rsid w:val="00CF27DE"/>
    <w:rsid w:val="00CF3B38"/>
    <w:rsid w:val="00CF3DB8"/>
    <w:rsid w:val="00CF4058"/>
    <w:rsid w:val="00CF4E88"/>
    <w:rsid w:val="00CF4EB8"/>
    <w:rsid w:val="00CF63D9"/>
    <w:rsid w:val="00CF64F2"/>
    <w:rsid w:val="00CF661D"/>
    <w:rsid w:val="00CF7508"/>
    <w:rsid w:val="00D00152"/>
    <w:rsid w:val="00D005D4"/>
    <w:rsid w:val="00D007F7"/>
    <w:rsid w:val="00D025BF"/>
    <w:rsid w:val="00D026F2"/>
    <w:rsid w:val="00D02EF6"/>
    <w:rsid w:val="00D034BC"/>
    <w:rsid w:val="00D03DD5"/>
    <w:rsid w:val="00D049A0"/>
    <w:rsid w:val="00D05451"/>
    <w:rsid w:val="00D057AA"/>
    <w:rsid w:val="00D05C6B"/>
    <w:rsid w:val="00D05F52"/>
    <w:rsid w:val="00D06B0E"/>
    <w:rsid w:val="00D07725"/>
    <w:rsid w:val="00D07ACB"/>
    <w:rsid w:val="00D07DD9"/>
    <w:rsid w:val="00D10D4A"/>
    <w:rsid w:val="00D11192"/>
    <w:rsid w:val="00D114F6"/>
    <w:rsid w:val="00D118F4"/>
    <w:rsid w:val="00D1273B"/>
    <w:rsid w:val="00D12C1C"/>
    <w:rsid w:val="00D1386F"/>
    <w:rsid w:val="00D13882"/>
    <w:rsid w:val="00D13A71"/>
    <w:rsid w:val="00D13C7D"/>
    <w:rsid w:val="00D14020"/>
    <w:rsid w:val="00D14436"/>
    <w:rsid w:val="00D145B7"/>
    <w:rsid w:val="00D1489A"/>
    <w:rsid w:val="00D158A1"/>
    <w:rsid w:val="00D15E4A"/>
    <w:rsid w:val="00D16234"/>
    <w:rsid w:val="00D1647A"/>
    <w:rsid w:val="00D16A52"/>
    <w:rsid w:val="00D16F4E"/>
    <w:rsid w:val="00D17153"/>
    <w:rsid w:val="00D1727C"/>
    <w:rsid w:val="00D17336"/>
    <w:rsid w:val="00D1736E"/>
    <w:rsid w:val="00D20391"/>
    <w:rsid w:val="00D21142"/>
    <w:rsid w:val="00D21191"/>
    <w:rsid w:val="00D227EA"/>
    <w:rsid w:val="00D22C44"/>
    <w:rsid w:val="00D22F05"/>
    <w:rsid w:val="00D25296"/>
    <w:rsid w:val="00D25B8B"/>
    <w:rsid w:val="00D26DED"/>
    <w:rsid w:val="00D270FE"/>
    <w:rsid w:val="00D309C0"/>
    <w:rsid w:val="00D3186B"/>
    <w:rsid w:val="00D31DDE"/>
    <w:rsid w:val="00D332B9"/>
    <w:rsid w:val="00D3376A"/>
    <w:rsid w:val="00D33991"/>
    <w:rsid w:val="00D349EC"/>
    <w:rsid w:val="00D34B78"/>
    <w:rsid w:val="00D352F7"/>
    <w:rsid w:val="00D35867"/>
    <w:rsid w:val="00D35BBD"/>
    <w:rsid w:val="00D4085C"/>
    <w:rsid w:val="00D409AA"/>
    <w:rsid w:val="00D4149C"/>
    <w:rsid w:val="00D440A7"/>
    <w:rsid w:val="00D44F95"/>
    <w:rsid w:val="00D45305"/>
    <w:rsid w:val="00D457D5"/>
    <w:rsid w:val="00D457F0"/>
    <w:rsid w:val="00D45D2B"/>
    <w:rsid w:val="00D47157"/>
    <w:rsid w:val="00D50141"/>
    <w:rsid w:val="00D50171"/>
    <w:rsid w:val="00D5040F"/>
    <w:rsid w:val="00D50863"/>
    <w:rsid w:val="00D51018"/>
    <w:rsid w:val="00D51020"/>
    <w:rsid w:val="00D521A4"/>
    <w:rsid w:val="00D5227F"/>
    <w:rsid w:val="00D52475"/>
    <w:rsid w:val="00D530C5"/>
    <w:rsid w:val="00D537E7"/>
    <w:rsid w:val="00D53966"/>
    <w:rsid w:val="00D53E06"/>
    <w:rsid w:val="00D5441D"/>
    <w:rsid w:val="00D55BD2"/>
    <w:rsid w:val="00D55E83"/>
    <w:rsid w:val="00D55E84"/>
    <w:rsid w:val="00D563B5"/>
    <w:rsid w:val="00D5734E"/>
    <w:rsid w:val="00D6000B"/>
    <w:rsid w:val="00D60182"/>
    <w:rsid w:val="00D606B4"/>
    <w:rsid w:val="00D610C1"/>
    <w:rsid w:val="00D614FF"/>
    <w:rsid w:val="00D62CCB"/>
    <w:rsid w:val="00D63029"/>
    <w:rsid w:val="00D63772"/>
    <w:rsid w:val="00D639A9"/>
    <w:rsid w:val="00D63C4C"/>
    <w:rsid w:val="00D64008"/>
    <w:rsid w:val="00D65576"/>
    <w:rsid w:val="00D65E16"/>
    <w:rsid w:val="00D66142"/>
    <w:rsid w:val="00D663DB"/>
    <w:rsid w:val="00D663F0"/>
    <w:rsid w:val="00D66DD9"/>
    <w:rsid w:val="00D70094"/>
    <w:rsid w:val="00D7046B"/>
    <w:rsid w:val="00D7084A"/>
    <w:rsid w:val="00D70930"/>
    <w:rsid w:val="00D70EE4"/>
    <w:rsid w:val="00D710A0"/>
    <w:rsid w:val="00D7121A"/>
    <w:rsid w:val="00D71C1C"/>
    <w:rsid w:val="00D71FF4"/>
    <w:rsid w:val="00D725A5"/>
    <w:rsid w:val="00D72604"/>
    <w:rsid w:val="00D72A8A"/>
    <w:rsid w:val="00D72C40"/>
    <w:rsid w:val="00D72FE4"/>
    <w:rsid w:val="00D73BB7"/>
    <w:rsid w:val="00D74A78"/>
    <w:rsid w:val="00D7500E"/>
    <w:rsid w:val="00D759C2"/>
    <w:rsid w:val="00D762E0"/>
    <w:rsid w:val="00D80362"/>
    <w:rsid w:val="00D80B8F"/>
    <w:rsid w:val="00D816CC"/>
    <w:rsid w:val="00D81ABB"/>
    <w:rsid w:val="00D81F6C"/>
    <w:rsid w:val="00D8225C"/>
    <w:rsid w:val="00D82970"/>
    <w:rsid w:val="00D8447B"/>
    <w:rsid w:val="00D84A81"/>
    <w:rsid w:val="00D8526B"/>
    <w:rsid w:val="00D853CD"/>
    <w:rsid w:val="00D8550D"/>
    <w:rsid w:val="00D85855"/>
    <w:rsid w:val="00D85EE1"/>
    <w:rsid w:val="00D865F3"/>
    <w:rsid w:val="00D90552"/>
    <w:rsid w:val="00D910D7"/>
    <w:rsid w:val="00D911AB"/>
    <w:rsid w:val="00D91248"/>
    <w:rsid w:val="00D919B7"/>
    <w:rsid w:val="00D91CA7"/>
    <w:rsid w:val="00D92075"/>
    <w:rsid w:val="00D9222C"/>
    <w:rsid w:val="00D9438B"/>
    <w:rsid w:val="00D94BA1"/>
    <w:rsid w:val="00D94EB1"/>
    <w:rsid w:val="00D95070"/>
    <w:rsid w:val="00D9706B"/>
    <w:rsid w:val="00D97417"/>
    <w:rsid w:val="00D97718"/>
    <w:rsid w:val="00D977BB"/>
    <w:rsid w:val="00D97FBF"/>
    <w:rsid w:val="00DA0330"/>
    <w:rsid w:val="00DA0550"/>
    <w:rsid w:val="00DA0A87"/>
    <w:rsid w:val="00DA0F9B"/>
    <w:rsid w:val="00DA17D4"/>
    <w:rsid w:val="00DA1B67"/>
    <w:rsid w:val="00DA2081"/>
    <w:rsid w:val="00DA23F1"/>
    <w:rsid w:val="00DA2B62"/>
    <w:rsid w:val="00DA2FA0"/>
    <w:rsid w:val="00DA2FED"/>
    <w:rsid w:val="00DA39E1"/>
    <w:rsid w:val="00DA3EB8"/>
    <w:rsid w:val="00DA407C"/>
    <w:rsid w:val="00DA5996"/>
    <w:rsid w:val="00DA6530"/>
    <w:rsid w:val="00DA698F"/>
    <w:rsid w:val="00DA6D9B"/>
    <w:rsid w:val="00DA6E79"/>
    <w:rsid w:val="00DA75F2"/>
    <w:rsid w:val="00DB0A09"/>
    <w:rsid w:val="00DB0DE3"/>
    <w:rsid w:val="00DB2498"/>
    <w:rsid w:val="00DB2732"/>
    <w:rsid w:val="00DB380D"/>
    <w:rsid w:val="00DB43D4"/>
    <w:rsid w:val="00DB495D"/>
    <w:rsid w:val="00DB4AB6"/>
    <w:rsid w:val="00DB5343"/>
    <w:rsid w:val="00DB71C4"/>
    <w:rsid w:val="00DB720E"/>
    <w:rsid w:val="00DB755B"/>
    <w:rsid w:val="00DB765F"/>
    <w:rsid w:val="00DC0369"/>
    <w:rsid w:val="00DC12A9"/>
    <w:rsid w:val="00DC3126"/>
    <w:rsid w:val="00DC3725"/>
    <w:rsid w:val="00DC46CB"/>
    <w:rsid w:val="00DC47D2"/>
    <w:rsid w:val="00DC4840"/>
    <w:rsid w:val="00DC4A0E"/>
    <w:rsid w:val="00DC4E99"/>
    <w:rsid w:val="00DC5E86"/>
    <w:rsid w:val="00DC5EA7"/>
    <w:rsid w:val="00DC645A"/>
    <w:rsid w:val="00DC6532"/>
    <w:rsid w:val="00DC670D"/>
    <w:rsid w:val="00DC67FF"/>
    <w:rsid w:val="00DC7821"/>
    <w:rsid w:val="00DC7927"/>
    <w:rsid w:val="00DD0CCC"/>
    <w:rsid w:val="00DD0DCF"/>
    <w:rsid w:val="00DD119F"/>
    <w:rsid w:val="00DD261D"/>
    <w:rsid w:val="00DD26F7"/>
    <w:rsid w:val="00DD27B6"/>
    <w:rsid w:val="00DD3BAA"/>
    <w:rsid w:val="00DD410A"/>
    <w:rsid w:val="00DD52CE"/>
    <w:rsid w:val="00DD5426"/>
    <w:rsid w:val="00DD68DA"/>
    <w:rsid w:val="00DD7088"/>
    <w:rsid w:val="00DD7449"/>
    <w:rsid w:val="00DD7529"/>
    <w:rsid w:val="00DE04F9"/>
    <w:rsid w:val="00DE0A97"/>
    <w:rsid w:val="00DE1961"/>
    <w:rsid w:val="00DE1C64"/>
    <w:rsid w:val="00DE1E60"/>
    <w:rsid w:val="00DE24E7"/>
    <w:rsid w:val="00DE28BD"/>
    <w:rsid w:val="00DE29CC"/>
    <w:rsid w:val="00DE2DD2"/>
    <w:rsid w:val="00DE31D0"/>
    <w:rsid w:val="00DE32CB"/>
    <w:rsid w:val="00DE34CF"/>
    <w:rsid w:val="00DE3F92"/>
    <w:rsid w:val="00DE4651"/>
    <w:rsid w:val="00DE46FA"/>
    <w:rsid w:val="00DE4C8F"/>
    <w:rsid w:val="00DE637E"/>
    <w:rsid w:val="00DE6D68"/>
    <w:rsid w:val="00DE7201"/>
    <w:rsid w:val="00DE729E"/>
    <w:rsid w:val="00DE7C68"/>
    <w:rsid w:val="00DE7D0B"/>
    <w:rsid w:val="00DE7D32"/>
    <w:rsid w:val="00DF0A77"/>
    <w:rsid w:val="00DF0CA5"/>
    <w:rsid w:val="00DF12EE"/>
    <w:rsid w:val="00DF17E6"/>
    <w:rsid w:val="00DF1BA3"/>
    <w:rsid w:val="00DF2155"/>
    <w:rsid w:val="00DF2E0E"/>
    <w:rsid w:val="00DF31AA"/>
    <w:rsid w:val="00DF33E9"/>
    <w:rsid w:val="00DF3531"/>
    <w:rsid w:val="00DF3555"/>
    <w:rsid w:val="00DF35B1"/>
    <w:rsid w:val="00DF37D3"/>
    <w:rsid w:val="00DF4A87"/>
    <w:rsid w:val="00DF50C8"/>
    <w:rsid w:val="00DF57EC"/>
    <w:rsid w:val="00DF5AC7"/>
    <w:rsid w:val="00DF63FA"/>
    <w:rsid w:val="00DF668D"/>
    <w:rsid w:val="00DF7398"/>
    <w:rsid w:val="00DF7879"/>
    <w:rsid w:val="00DF78B9"/>
    <w:rsid w:val="00DF7F01"/>
    <w:rsid w:val="00E00176"/>
    <w:rsid w:val="00E01039"/>
    <w:rsid w:val="00E0164B"/>
    <w:rsid w:val="00E0210E"/>
    <w:rsid w:val="00E021F0"/>
    <w:rsid w:val="00E024BB"/>
    <w:rsid w:val="00E0282A"/>
    <w:rsid w:val="00E02DDE"/>
    <w:rsid w:val="00E03B89"/>
    <w:rsid w:val="00E03C27"/>
    <w:rsid w:val="00E03DDA"/>
    <w:rsid w:val="00E04B90"/>
    <w:rsid w:val="00E04FD0"/>
    <w:rsid w:val="00E05221"/>
    <w:rsid w:val="00E05614"/>
    <w:rsid w:val="00E05A38"/>
    <w:rsid w:val="00E0660C"/>
    <w:rsid w:val="00E066D5"/>
    <w:rsid w:val="00E07064"/>
    <w:rsid w:val="00E0752C"/>
    <w:rsid w:val="00E0780E"/>
    <w:rsid w:val="00E07886"/>
    <w:rsid w:val="00E107D7"/>
    <w:rsid w:val="00E10A91"/>
    <w:rsid w:val="00E115E8"/>
    <w:rsid w:val="00E12140"/>
    <w:rsid w:val="00E12B80"/>
    <w:rsid w:val="00E12C64"/>
    <w:rsid w:val="00E12E1A"/>
    <w:rsid w:val="00E13CBE"/>
    <w:rsid w:val="00E14E48"/>
    <w:rsid w:val="00E14FA6"/>
    <w:rsid w:val="00E1545D"/>
    <w:rsid w:val="00E1554D"/>
    <w:rsid w:val="00E15B8E"/>
    <w:rsid w:val="00E15BA1"/>
    <w:rsid w:val="00E15C5D"/>
    <w:rsid w:val="00E162F9"/>
    <w:rsid w:val="00E16519"/>
    <w:rsid w:val="00E168F7"/>
    <w:rsid w:val="00E16C4B"/>
    <w:rsid w:val="00E17226"/>
    <w:rsid w:val="00E17B54"/>
    <w:rsid w:val="00E17B8F"/>
    <w:rsid w:val="00E21C24"/>
    <w:rsid w:val="00E2287F"/>
    <w:rsid w:val="00E228C1"/>
    <w:rsid w:val="00E22B69"/>
    <w:rsid w:val="00E22D34"/>
    <w:rsid w:val="00E22E11"/>
    <w:rsid w:val="00E239E4"/>
    <w:rsid w:val="00E2544B"/>
    <w:rsid w:val="00E25A95"/>
    <w:rsid w:val="00E25B23"/>
    <w:rsid w:val="00E25B2A"/>
    <w:rsid w:val="00E26580"/>
    <w:rsid w:val="00E26C3F"/>
    <w:rsid w:val="00E26E71"/>
    <w:rsid w:val="00E27F2A"/>
    <w:rsid w:val="00E30367"/>
    <w:rsid w:val="00E308D3"/>
    <w:rsid w:val="00E30C27"/>
    <w:rsid w:val="00E3180A"/>
    <w:rsid w:val="00E32014"/>
    <w:rsid w:val="00E3241C"/>
    <w:rsid w:val="00E3266D"/>
    <w:rsid w:val="00E33184"/>
    <w:rsid w:val="00E333C9"/>
    <w:rsid w:val="00E35E10"/>
    <w:rsid w:val="00E3625D"/>
    <w:rsid w:val="00E3655B"/>
    <w:rsid w:val="00E37EA7"/>
    <w:rsid w:val="00E40DFA"/>
    <w:rsid w:val="00E40F30"/>
    <w:rsid w:val="00E4276B"/>
    <w:rsid w:val="00E42BA7"/>
    <w:rsid w:val="00E42C4F"/>
    <w:rsid w:val="00E43B84"/>
    <w:rsid w:val="00E45F7E"/>
    <w:rsid w:val="00E465C5"/>
    <w:rsid w:val="00E5061F"/>
    <w:rsid w:val="00E511A6"/>
    <w:rsid w:val="00E51271"/>
    <w:rsid w:val="00E51DC3"/>
    <w:rsid w:val="00E52C71"/>
    <w:rsid w:val="00E52F64"/>
    <w:rsid w:val="00E5335C"/>
    <w:rsid w:val="00E53409"/>
    <w:rsid w:val="00E54D19"/>
    <w:rsid w:val="00E55995"/>
    <w:rsid w:val="00E55A5D"/>
    <w:rsid w:val="00E55D1C"/>
    <w:rsid w:val="00E563F1"/>
    <w:rsid w:val="00E5694D"/>
    <w:rsid w:val="00E56CCA"/>
    <w:rsid w:val="00E56E64"/>
    <w:rsid w:val="00E57839"/>
    <w:rsid w:val="00E57C1F"/>
    <w:rsid w:val="00E60770"/>
    <w:rsid w:val="00E62CD3"/>
    <w:rsid w:val="00E62F11"/>
    <w:rsid w:val="00E639B9"/>
    <w:rsid w:val="00E6407F"/>
    <w:rsid w:val="00E643EC"/>
    <w:rsid w:val="00E64A9E"/>
    <w:rsid w:val="00E64E61"/>
    <w:rsid w:val="00E65839"/>
    <w:rsid w:val="00E65D0A"/>
    <w:rsid w:val="00E6613E"/>
    <w:rsid w:val="00E661C6"/>
    <w:rsid w:val="00E66CD8"/>
    <w:rsid w:val="00E6723A"/>
    <w:rsid w:val="00E67AFB"/>
    <w:rsid w:val="00E71226"/>
    <w:rsid w:val="00E716B5"/>
    <w:rsid w:val="00E71820"/>
    <w:rsid w:val="00E73E35"/>
    <w:rsid w:val="00E7403D"/>
    <w:rsid w:val="00E75850"/>
    <w:rsid w:val="00E75EB0"/>
    <w:rsid w:val="00E7666C"/>
    <w:rsid w:val="00E76890"/>
    <w:rsid w:val="00E77775"/>
    <w:rsid w:val="00E779CB"/>
    <w:rsid w:val="00E80122"/>
    <w:rsid w:val="00E807D1"/>
    <w:rsid w:val="00E80DE5"/>
    <w:rsid w:val="00E81909"/>
    <w:rsid w:val="00E823EC"/>
    <w:rsid w:val="00E82CB5"/>
    <w:rsid w:val="00E83129"/>
    <w:rsid w:val="00E83860"/>
    <w:rsid w:val="00E83B08"/>
    <w:rsid w:val="00E845FB"/>
    <w:rsid w:val="00E8668F"/>
    <w:rsid w:val="00E86CA7"/>
    <w:rsid w:val="00E87369"/>
    <w:rsid w:val="00E87D2D"/>
    <w:rsid w:val="00E900EE"/>
    <w:rsid w:val="00E90418"/>
    <w:rsid w:val="00E906DF"/>
    <w:rsid w:val="00E909F3"/>
    <w:rsid w:val="00E90B57"/>
    <w:rsid w:val="00E910FF"/>
    <w:rsid w:val="00E91103"/>
    <w:rsid w:val="00E915BA"/>
    <w:rsid w:val="00E916A3"/>
    <w:rsid w:val="00E91A29"/>
    <w:rsid w:val="00E93EE0"/>
    <w:rsid w:val="00E95203"/>
    <w:rsid w:val="00E95752"/>
    <w:rsid w:val="00E96325"/>
    <w:rsid w:val="00E96C4D"/>
    <w:rsid w:val="00E973B8"/>
    <w:rsid w:val="00E974F2"/>
    <w:rsid w:val="00E97F99"/>
    <w:rsid w:val="00EA0A29"/>
    <w:rsid w:val="00EA0F67"/>
    <w:rsid w:val="00EA1901"/>
    <w:rsid w:val="00EA1996"/>
    <w:rsid w:val="00EA24B9"/>
    <w:rsid w:val="00EA25EE"/>
    <w:rsid w:val="00EA321F"/>
    <w:rsid w:val="00EA3BD6"/>
    <w:rsid w:val="00EA46DB"/>
    <w:rsid w:val="00EA4F29"/>
    <w:rsid w:val="00EA6BC3"/>
    <w:rsid w:val="00EA6DB1"/>
    <w:rsid w:val="00EA75EE"/>
    <w:rsid w:val="00EA7894"/>
    <w:rsid w:val="00EB0D2D"/>
    <w:rsid w:val="00EB20FD"/>
    <w:rsid w:val="00EB33C2"/>
    <w:rsid w:val="00EB4BCA"/>
    <w:rsid w:val="00EB4C17"/>
    <w:rsid w:val="00EB5474"/>
    <w:rsid w:val="00EB55FF"/>
    <w:rsid w:val="00EB5817"/>
    <w:rsid w:val="00EB635B"/>
    <w:rsid w:val="00EB70CC"/>
    <w:rsid w:val="00EB74F3"/>
    <w:rsid w:val="00EB7673"/>
    <w:rsid w:val="00EB7F6C"/>
    <w:rsid w:val="00EC1A3C"/>
    <w:rsid w:val="00EC2122"/>
    <w:rsid w:val="00EC2160"/>
    <w:rsid w:val="00EC2794"/>
    <w:rsid w:val="00EC322E"/>
    <w:rsid w:val="00EC378F"/>
    <w:rsid w:val="00EC3806"/>
    <w:rsid w:val="00EC400D"/>
    <w:rsid w:val="00EC578F"/>
    <w:rsid w:val="00EC5AD2"/>
    <w:rsid w:val="00EC5BA0"/>
    <w:rsid w:val="00EC5EBE"/>
    <w:rsid w:val="00EC6117"/>
    <w:rsid w:val="00EC6243"/>
    <w:rsid w:val="00EC6F54"/>
    <w:rsid w:val="00EC7D4B"/>
    <w:rsid w:val="00ED06D4"/>
    <w:rsid w:val="00ED0C1C"/>
    <w:rsid w:val="00ED0FED"/>
    <w:rsid w:val="00ED1496"/>
    <w:rsid w:val="00ED1902"/>
    <w:rsid w:val="00ED22D4"/>
    <w:rsid w:val="00ED2740"/>
    <w:rsid w:val="00ED335D"/>
    <w:rsid w:val="00ED431F"/>
    <w:rsid w:val="00ED6C0B"/>
    <w:rsid w:val="00ED6C76"/>
    <w:rsid w:val="00ED6E66"/>
    <w:rsid w:val="00ED6EE8"/>
    <w:rsid w:val="00EE0440"/>
    <w:rsid w:val="00EE09DE"/>
    <w:rsid w:val="00EE1546"/>
    <w:rsid w:val="00EE1BBA"/>
    <w:rsid w:val="00EE254B"/>
    <w:rsid w:val="00EE26FB"/>
    <w:rsid w:val="00EE281D"/>
    <w:rsid w:val="00EE2A58"/>
    <w:rsid w:val="00EE350A"/>
    <w:rsid w:val="00EE36B2"/>
    <w:rsid w:val="00EE3E65"/>
    <w:rsid w:val="00EE3F51"/>
    <w:rsid w:val="00EE3FEB"/>
    <w:rsid w:val="00EE5598"/>
    <w:rsid w:val="00EE5F65"/>
    <w:rsid w:val="00EE68E7"/>
    <w:rsid w:val="00EE7247"/>
    <w:rsid w:val="00EE7C2F"/>
    <w:rsid w:val="00EE7C89"/>
    <w:rsid w:val="00EF111A"/>
    <w:rsid w:val="00EF13EE"/>
    <w:rsid w:val="00EF2504"/>
    <w:rsid w:val="00EF2C83"/>
    <w:rsid w:val="00EF2F33"/>
    <w:rsid w:val="00EF34D8"/>
    <w:rsid w:val="00EF3986"/>
    <w:rsid w:val="00EF4802"/>
    <w:rsid w:val="00EF4B4E"/>
    <w:rsid w:val="00EF4B8D"/>
    <w:rsid w:val="00EF5CD5"/>
    <w:rsid w:val="00EF649C"/>
    <w:rsid w:val="00EF65DA"/>
    <w:rsid w:val="00EF6ED9"/>
    <w:rsid w:val="00EF76C6"/>
    <w:rsid w:val="00EF76FB"/>
    <w:rsid w:val="00EF7B3A"/>
    <w:rsid w:val="00F00E49"/>
    <w:rsid w:val="00F02016"/>
    <w:rsid w:val="00F02692"/>
    <w:rsid w:val="00F02A75"/>
    <w:rsid w:val="00F02B0E"/>
    <w:rsid w:val="00F0309A"/>
    <w:rsid w:val="00F0649C"/>
    <w:rsid w:val="00F06CC7"/>
    <w:rsid w:val="00F0713D"/>
    <w:rsid w:val="00F075AA"/>
    <w:rsid w:val="00F10900"/>
    <w:rsid w:val="00F11648"/>
    <w:rsid w:val="00F11B4E"/>
    <w:rsid w:val="00F11D70"/>
    <w:rsid w:val="00F120E5"/>
    <w:rsid w:val="00F127BF"/>
    <w:rsid w:val="00F12927"/>
    <w:rsid w:val="00F12AB6"/>
    <w:rsid w:val="00F13167"/>
    <w:rsid w:val="00F133A5"/>
    <w:rsid w:val="00F1370A"/>
    <w:rsid w:val="00F13FC5"/>
    <w:rsid w:val="00F148F3"/>
    <w:rsid w:val="00F149F6"/>
    <w:rsid w:val="00F1526C"/>
    <w:rsid w:val="00F17D51"/>
    <w:rsid w:val="00F2088A"/>
    <w:rsid w:val="00F20BBC"/>
    <w:rsid w:val="00F20FA8"/>
    <w:rsid w:val="00F21490"/>
    <w:rsid w:val="00F21DAC"/>
    <w:rsid w:val="00F22549"/>
    <w:rsid w:val="00F22794"/>
    <w:rsid w:val="00F229CF"/>
    <w:rsid w:val="00F22FBA"/>
    <w:rsid w:val="00F2372F"/>
    <w:rsid w:val="00F250B8"/>
    <w:rsid w:val="00F25687"/>
    <w:rsid w:val="00F2612A"/>
    <w:rsid w:val="00F26B93"/>
    <w:rsid w:val="00F26D03"/>
    <w:rsid w:val="00F26D9E"/>
    <w:rsid w:val="00F26FCA"/>
    <w:rsid w:val="00F27050"/>
    <w:rsid w:val="00F27318"/>
    <w:rsid w:val="00F3010C"/>
    <w:rsid w:val="00F30B2C"/>
    <w:rsid w:val="00F310C0"/>
    <w:rsid w:val="00F32977"/>
    <w:rsid w:val="00F32B87"/>
    <w:rsid w:val="00F32F20"/>
    <w:rsid w:val="00F33244"/>
    <w:rsid w:val="00F333A4"/>
    <w:rsid w:val="00F33A3B"/>
    <w:rsid w:val="00F33AC6"/>
    <w:rsid w:val="00F34103"/>
    <w:rsid w:val="00F3411C"/>
    <w:rsid w:val="00F3418B"/>
    <w:rsid w:val="00F34497"/>
    <w:rsid w:val="00F34A24"/>
    <w:rsid w:val="00F34E8B"/>
    <w:rsid w:val="00F3548E"/>
    <w:rsid w:val="00F36B97"/>
    <w:rsid w:val="00F3788B"/>
    <w:rsid w:val="00F407DB"/>
    <w:rsid w:val="00F41979"/>
    <w:rsid w:val="00F41BF0"/>
    <w:rsid w:val="00F423BC"/>
    <w:rsid w:val="00F425BA"/>
    <w:rsid w:val="00F452EC"/>
    <w:rsid w:val="00F45356"/>
    <w:rsid w:val="00F456F3"/>
    <w:rsid w:val="00F4574E"/>
    <w:rsid w:val="00F4597B"/>
    <w:rsid w:val="00F469C8"/>
    <w:rsid w:val="00F4776B"/>
    <w:rsid w:val="00F50013"/>
    <w:rsid w:val="00F5056E"/>
    <w:rsid w:val="00F50782"/>
    <w:rsid w:val="00F50DC1"/>
    <w:rsid w:val="00F54901"/>
    <w:rsid w:val="00F57170"/>
    <w:rsid w:val="00F5770A"/>
    <w:rsid w:val="00F577C5"/>
    <w:rsid w:val="00F61161"/>
    <w:rsid w:val="00F61339"/>
    <w:rsid w:val="00F62019"/>
    <w:rsid w:val="00F626B4"/>
    <w:rsid w:val="00F62A94"/>
    <w:rsid w:val="00F62CBF"/>
    <w:rsid w:val="00F62F12"/>
    <w:rsid w:val="00F63A61"/>
    <w:rsid w:val="00F63EE6"/>
    <w:rsid w:val="00F6430E"/>
    <w:rsid w:val="00F64315"/>
    <w:rsid w:val="00F649BD"/>
    <w:rsid w:val="00F65621"/>
    <w:rsid w:val="00F6584D"/>
    <w:rsid w:val="00F659D2"/>
    <w:rsid w:val="00F66762"/>
    <w:rsid w:val="00F6717A"/>
    <w:rsid w:val="00F676C8"/>
    <w:rsid w:val="00F703D4"/>
    <w:rsid w:val="00F7093E"/>
    <w:rsid w:val="00F7099E"/>
    <w:rsid w:val="00F70C01"/>
    <w:rsid w:val="00F70F3C"/>
    <w:rsid w:val="00F72061"/>
    <w:rsid w:val="00F722C3"/>
    <w:rsid w:val="00F72419"/>
    <w:rsid w:val="00F72EDA"/>
    <w:rsid w:val="00F73583"/>
    <w:rsid w:val="00F73BB0"/>
    <w:rsid w:val="00F74307"/>
    <w:rsid w:val="00F75218"/>
    <w:rsid w:val="00F76096"/>
    <w:rsid w:val="00F77264"/>
    <w:rsid w:val="00F77E0B"/>
    <w:rsid w:val="00F80F5D"/>
    <w:rsid w:val="00F81158"/>
    <w:rsid w:val="00F825F2"/>
    <w:rsid w:val="00F82D9A"/>
    <w:rsid w:val="00F83100"/>
    <w:rsid w:val="00F832D3"/>
    <w:rsid w:val="00F83802"/>
    <w:rsid w:val="00F84053"/>
    <w:rsid w:val="00F84069"/>
    <w:rsid w:val="00F84652"/>
    <w:rsid w:val="00F8502E"/>
    <w:rsid w:val="00F85B92"/>
    <w:rsid w:val="00F87600"/>
    <w:rsid w:val="00F877C8"/>
    <w:rsid w:val="00F87BEC"/>
    <w:rsid w:val="00F9048A"/>
    <w:rsid w:val="00F9244F"/>
    <w:rsid w:val="00F9265C"/>
    <w:rsid w:val="00F92C24"/>
    <w:rsid w:val="00F937A4"/>
    <w:rsid w:val="00F9390A"/>
    <w:rsid w:val="00F93AC4"/>
    <w:rsid w:val="00F94E01"/>
    <w:rsid w:val="00F97241"/>
    <w:rsid w:val="00FA0257"/>
    <w:rsid w:val="00FA0A35"/>
    <w:rsid w:val="00FA111F"/>
    <w:rsid w:val="00FA2977"/>
    <w:rsid w:val="00FA2ACB"/>
    <w:rsid w:val="00FA3045"/>
    <w:rsid w:val="00FA30CE"/>
    <w:rsid w:val="00FA650F"/>
    <w:rsid w:val="00FA6DDB"/>
    <w:rsid w:val="00FA7A1F"/>
    <w:rsid w:val="00FA7C41"/>
    <w:rsid w:val="00FB1965"/>
    <w:rsid w:val="00FB2819"/>
    <w:rsid w:val="00FB2970"/>
    <w:rsid w:val="00FB32F9"/>
    <w:rsid w:val="00FB343C"/>
    <w:rsid w:val="00FB405B"/>
    <w:rsid w:val="00FB487D"/>
    <w:rsid w:val="00FB6B95"/>
    <w:rsid w:val="00FC0809"/>
    <w:rsid w:val="00FC0A8B"/>
    <w:rsid w:val="00FC185C"/>
    <w:rsid w:val="00FC25B2"/>
    <w:rsid w:val="00FC2691"/>
    <w:rsid w:val="00FC2F8A"/>
    <w:rsid w:val="00FC32F7"/>
    <w:rsid w:val="00FC33EE"/>
    <w:rsid w:val="00FC3D6E"/>
    <w:rsid w:val="00FC40D1"/>
    <w:rsid w:val="00FC4674"/>
    <w:rsid w:val="00FC4685"/>
    <w:rsid w:val="00FC4761"/>
    <w:rsid w:val="00FC490B"/>
    <w:rsid w:val="00FC4A20"/>
    <w:rsid w:val="00FC64FA"/>
    <w:rsid w:val="00FC6D77"/>
    <w:rsid w:val="00FC7836"/>
    <w:rsid w:val="00FD018C"/>
    <w:rsid w:val="00FD0B03"/>
    <w:rsid w:val="00FD0FD4"/>
    <w:rsid w:val="00FD2850"/>
    <w:rsid w:val="00FD32E6"/>
    <w:rsid w:val="00FD3D2C"/>
    <w:rsid w:val="00FD3FB8"/>
    <w:rsid w:val="00FD4D84"/>
    <w:rsid w:val="00FD6348"/>
    <w:rsid w:val="00FD6DBF"/>
    <w:rsid w:val="00FD6EF8"/>
    <w:rsid w:val="00FD71DB"/>
    <w:rsid w:val="00FD71ED"/>
    <w:rsid w:val="00FD7405"/>
    <w:rsid w:val="00FE00AB"/>
    <w:rsid w:val="00FE01F0"/>
    <w:rsid w:val="00FE0F6B"/>
    <w:rsid w:val="00FE1171"/>
    <w:rsid w:val="00FE195E"/>
    <w:rsid w:val="00FE1DCE"/>
    <w:rsid w:val="00FE256A"/>
    <w:rsid w:val="00FE2983"/>
    <w:rsid w:val="00FE2F35"/>
    <w:rsid w:val="00FE3501"/>
    <w:rsid w:val="00FE3AD7"/>
    <w:rsid w:val="00FE3E6B"/>
    <w:rsid w:val="00FE3F11"/>
    <w:rsid w:val="00FE422A"/>
    <w:rsid w:val="00FE43EF"/>
    <w:rsid w:val="00FE4743"/>
    <w:rsid w:val="00FE4B68"/>
    <w:rsid w:val="00FE6915"/>
    <w:rsid w:val="00FE7489"/>
    <w:rsid w:val="00FE7CF6"/>
    <w:rsid w:val="00FF0704"/>
    <w:rsid w:val="00FF1480"/>
    <w:rsid w:val="00FF20DF"/>
    <w:rsid w:val="00FF328D"/>
    <w:rsid w:val="00FF3551"/>
    <w:rsid w:val="00FF46BD"/>
    <w:rsid w:val="00FF5034"/>
    <w:rsid w:val="00FF5AC4"/>
    <w:rsid w:val="00FF7576"/>
    <w:rsid w:val="02F00BD1"/>
    <w:rsid w:val="04A13DA1"/>
    <w:rsid w:val="0CD86451"/>
    <w:rsid w:val="0CDF7F59"/>
    <w:rsid w:val="0EF7D30F"/>
    <w:rsid w:val="140494F1"/>
    <w:rsid w:val="15AE253D"/>
    <w:rsid w:val="1725D43D"/>
    <w:rsid w:val="17CFB0DB"/>
    <w:rsid w:val="1859DFFC"/>
    <w:rsid w:val="23EC9AB6"/>
    <w:rsid w:val="26D92D5C"/>
    <w:rsid w:val="27288724"/>
    <w:rsid w:val="2843B2D5"/>
    <w:rsid w:val="2A14D42D"/>
    <w:rsid w:val="2B7F3695"/>
    <w:rsid w:val="2E44A694"/>
    <w:rsid w:val="364D4417"/>
    <w:rsid w:val="393BFC69"/>
    <w:rsid w:val="3B6B3B98"/>
    <w:rsid w:val="3BA089E5"/>
    <w:rsid w:val="3F7E4DCF"/>
    <w:rsid w:val="43808E0C"/>
    <w:rsid w:val="4571AE09"/>
    <w:rsid w:val="485E18D8"/>
    <w:rsid w:val="4B3D4AB6"/>
    <w:rsid w:val="4CB21640"/>
    <w:rsid w:val="50B09C14"/>
    <w:rsid w:val="5C73FF70"/>
    <w:rsid w:val="6138867B"/>
    <w:rsid w:val="632B050D"/>
    <w:rsid w:val="65C243FD"/>
    <w:rsid w:val="6B600A61"/>
    <w:rsid w:val="6CEADB11"/>
    <w:rsid w:val="7029DA6C"/>
    <w:rsid w:val="726C65C8"/>
    <w:rsid w:val="72C97F98"/>
    <w:rsid w:val="7741211D"/>
    <w:rsid w:val="78558092"/>
    <w:rsid w:val="797D5B6E"/>
    <w:rsid w:val="7A07C44B"/>
    <w:rsid w:val="7C465C2F"/>
    <w:rsid w:val="7C716967"/>
    <w:rsid w:val="7D1EA6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3C5A36"/>
  <w14:defaultImageDpi w14:val="300"/>
  <w15:docId w15:val="{1639D955-9693-4C98-A51A-ABC15CD54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4AAE"/>
    <w:rPr>
      <w:rFonts w:asciiTheme="majorHAnsi" w:hAnsiTheme="majorHAnsi"/>
      <w:color w:val="595959" w:themeColor="text1" w:themeTint="A6"/>
      <w:sz w:val="22"/>
    </w:rPr>
  </w:style>
  <w:style w:type="paragraph" w:styleId="Heading1">
    <w:name w:val="heading 1"/>
    <w:next w:val="BodyCopy"/>
    <w:link w:val="Heading1Char"/>
    <w:uiPriority w:val="9"/>
    <w:qFormat/>
    <w:rsid w:val="00D62CCB"/>
    <w:pPr>
      <w:keepNext/>
      <w:keepLines/>
      <w:spacing w:before="240"/>
      <w:outlineLvl w:val="0"/>
    </w:pPr>
    <w:rPr>
      <w:rFonts w:ascii="Arial" w:eastAsiaTheme="majorEastAsia" w:hAnsi="Arial" w:cs="Times New Roman (Headings CS)"/>
      <w:bCs/>
      <w:color w:val="0B223E"/>
      <w:sz w:val="44"/>
      <w:szCs w:val="32"/>
    </w:rPr>
  </w:style>
  <w:style w:type="paragraph" w:styleId="Heading2">
    <w:name w:val="heading 2"/>
    <w:aliases w:val="Sub Heading"/>
    <w:next w:val="BodyCopy"/>
    <w:link w:val="Heading2Char"/>
    <w:uiPriority w:val="9"/>
    <w:unhideWhenUsed/>
    <w:qFormat/>
    <w:rsid w:val="000E559D"/>
    <w:pPr>
      <w:keepNext/>
      <w:keepLines/>
      <w:spacing w:before="200"/>
      <w:outlineLvl w:val="1"/>
    </w:pPr>
    <w:rPr>
      <w:rFonts w:ascii="Arial" w:eastAsiaTheme="majorEastAsia" w:hAnsi="Arial" w:cstheme="majorBidi"/>
      <w:color w:val="0B223E"/>
      <w:sz w:val="36"/>
      <w:szCs w:val="26"/>
      <w:lang w:val="en-AU"/>
    </w:rPr>
  </w:style>
  <w:style w:type="paragraph" w:styleId="Heading3">
    <w:name w:val="heading 3"/>
    <w:basedOn w:val="Heading2"/>
    <w:next w:val="Normal"/>
    <w:link w:val="Heading3Char"/>
    <w:uiPriority w:val="9"/>
    <w:unhideWhenUsed/>
    <w:qFormat/>
    <w:rsid w:val="00D62CCB"/>
    <w:pPr>
      <w:outlineLvl w:val="2"/>
    </w:pPr>
    <w:rPr>
      <w:color w:val="00ADEA"/>
      <w:sz w:val="28"/>
      <w:szCs w:val="22"/>
    </w:rPr>
  </w:style>
  <w:style w:type="paragraph" w:styleId="Heading4">
    <w:name w:val="heading 4"/>
    <w:basedOn w:val="Normal"/>
    <w:next w:val="Normal"/>
    <w:link w:val="Heading4Char"/>
    <w:uiPriority w:val="9"/>
    <w:unhideWhenUsed/>
    <w:qFormat/>
    <w:rsid w:val="00907662"/>
    <w:pPr>
      <w:keepNext/>
      <w:keepLines/>
      <w:spacing w:before="200"/>
      <w:outlineLvl w:val="3"/>
    </w:pPr>
    <w:rPr>
      <w:rFonts w:ascii="Arial" w:eastAsiaTheme="majorEastAsia" w:hAnsi="Arial" w:cstheme="majorBidi"/>
      <w:b/>
      <w:iCs/>
      <w:color w:val="E65CC1"/>
      <w:sz w:val="24"/>
    </w:rPr>
  </w:style>
  <w:style w:type="paragraph" w:styleId="Heading5">
    <w:name w:val="heading 5"/>
    <w:basedOn w:val="Normal"/>
    <w:next w:val="Normal"/>
    <w:link w:val="Heading5Char"/>
    <w:uiPriority w:val="9"/>
    <w:unhideWhenUsed/>
    <w:qFormat/>
    <w:rsid w:val="00907662"/>
    <w:pPr>
      <w:keepNext/>
      <w:keepLines/>
      <w:spacing w:before="40"/>
      <w:outlineLvl w:val="4"/>
    </w:pPr>
    <w:rPr>
      <w:rFonts w:eastAsiaTheme="majorEastAsia"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2CCB"/>
    <w:rPr>
      <w:rFonts w:ascii="Arial" w:eastAsiaTheme="majorEastAsia" w:hAnsi="Arial" w:cs="Times New Roman (Headings CS)"/>
      <w:bCs/>
      <w:color w:val="0B223E"/>
      <w:sz w:val="44"/>
      <w:szCs w:val="32"/>
    </w:rPr>
  </w:style>
  <w:style w:type="character" w:customStyle="1" w:styleId="Heading2Char">
    <w:name w:val="Heading 2 Char"/>
    <w:aliases w:val="Sub Heading Char"/>
    <w:basedOn w:val="DefaultParagraphFont"/>
    <w:link w:val="Heading2"/>
    <w:uiPriority w:val="9"/>
    <w:rsid w:val="000E559D"/>
    <w:rPr>
      <w:rFonts w:ascii="Arial" w:eastAsiaTheme="majorEastAsia" w:hAnsi="Arial" w:cstheme="majorBidi"/>
      <w:color w:val="0B223E"/>
      <w:sz w:val="36"/>
      <w:szCs w:val="26"/>
      <w:lang w:val="en-AU"/>
    </w:rPr>
  </w:style>
  <w:style w:type="paragraph" w:customStyle="1" w:styleId="BodyCopy">
    <w:name w:val="Body Copy"/>
    <w:qFormat/>
    <w:rsid w:val="00907662"/>
    <w:pPr>
      <w:tabs>
        <w:tab w:val="left" w:pos="3000"/>
      </w:tabs>
      <w:spacing w:before="60" w:after="200"/>
    </w:pPr>
    <w:rPr>
      <w:rFonts w:ascii="Arial" w:hAnsi="Arial"/>
      <w:color w:val="262626" w:themeColor="text1" w:themeTint="D9"/>
      <w:sz w:val="22"/>
      <w:szCs w:val="22"/>
    </w:rPr>
  </w:style>
  <w:style w:type="paragraph" w:styleId="BalloonText">
    <w:name w:val="Balloon Text"/>
    <w:basedOn w:val="Normal"/>
    <w:link w:val="BalloonTextChar"/>
    <w:uiPriority w:val="99"/>
    <w:semiHidden/>
    <w:unhideWhenUsed/>
    <w:rsid w:val="00AE799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E7998"/>
    <w:rPr>
      <w:rFonts w:ascii="Lucida Grande" w:hAnsi="Lucida Grande" w:cs="Lucida Grande"/>
      <w:sz w:val="18"/>
      <w:szCs w:val="18"/>
    </w:rPr>
  </w:style>
  <w:style w:type="paragraph" w:styleId="Header">
    <w:name w:val="header"/>
    <w:basedOn w:val="Normal"/>
    <w:link w:val="HeaderChar"/>
    <w:uiPriority w:val="99"/>
    <w:unhideWhenUsed/>
    <w:rsid w:val="000F29D0"/>
    <w:pPr>
      <w:tabs>
        <w:tab w:val="center" w:pos="4320"/>
        <w:tab w:val="right" w:pos="8640"/>
      </w:tabs>
    </w:pPr>
  </w:style>
  <w:style w:type="character" w:customStyle="1" w:styleId="HeaderChar">
    <w:name w:val="Header Char"/>
    <w:basedOn w:val="DefaultParagraphFont"/>
    <w:link w:val="Header"/>
    <w:uiPriority w:val="99"/>
    <w:rsid w:val="000F29D0"/>
  </w:style>
  <w:style w:type="paragraph" w:styleId="Footer">
    <w:name w:val="footer"/>
    <w:basedOn w:val="Normal"/>
    <w:link w:val="FooterChar"/>
    <w:uiPriority w:val="99"/>
    <w:unhideWhenUsed/>
    <w:rsid w:val="00907662"/>
    <w:pPr>
      <w:tabs>
        <w:tab w:val="center" w:pos="4320"/>
        <w:tab w:val="right" w:pos="8640"/>
      </w:tabs>
    </w:pPr>
    <w:rPr>
      <w:rFonts w:ascii="Arial" w:hAnsi="Arial"/>
      <w:color w:val="262626" w:themeColor="text1" w:themeTint="D9"/>
    </w:rPr>
  </w:style>
  <w:style w:type="character" w:customStyle="1" w:styleId="FooterChar">
    <w:name w:val="Footer Char"/>
    <w:basedOn w:val="DefaultParagraphFont"/>
    <w:link w:val="Footer"/>
    <w:uiPriority w:val="99"/>
    <w:rsid w:val="00907662"/>
    <w:rPr>
      <w:rFonts w:ascii="Arial" w:hAnsi="Arial"/>
      <w:color w:val="262626" w:themeColor="text1" w:themeTint="D9"/>
      <w:sz w:val="22"/>
    </w:rPr>
  </w:style>
  <w:style w:type="character" w:styleId="PageNumber">
    <w:name w:val="page number"/>
    <w:basedOn w:val="DefaultParagraphFont"/>
    <w:uiPriority w:val="99"/>
    <w:semiHidden/>
    <w:unhideWhenUsed/>
    <w:rsid w:val="000F29D0"/>
  </w:style>
  <w:style w:type="table" w:customStyle="1" w:styleId="TableHeaderRow">
    <w:name w:val="Table Header Row"/>
    <w:basedOn w:val="TableNormal"/>
    <w:uiPriority w:val="99"/>
    <w:rsid w:val="00907662"/>
    <w:rPr>
      <w:rFonts w:asciiTheme="majorHAnsi" w:hAnsiTheme="majorHAnsi"/>
      <w:color w:val="313132"/>
      <w:sz w:val="22"/>
    </w:rPr>
    <w:tblPr>
      <w:tblStyleRowBandSize w:val="1"/>
      <w:tblBorders>
        <w:bottom w:val="single" w:sz="4" w:space="0" w:color="A6A6A6" w:themeColor="background1" w:themeShade="A6"/>
        <w:insideH w:val="single" w:sz="4" w:space="0" w:color="A6A6A6" w:themeColor="background1" w:themeShade="A6"/>
        <w:insideV w:val="single" w:sz="4" w:space="0" w:color="A6A6A6" w:themeColor="background1" w:themeShade="A6"/>
      </w:tblBorders>
      <w:tblCellMar>
        <w:top w:w="170" w:type="dxa"/>
        <w:left w:w="170" w:type="dxa"/>
        <w:bottom w:w="57" w:type="dxa"/>
        <w:right w:w="170" w:type="dxa"/>
      </w:tblCellMar>
    </w:tblPr>
    <w:tcPr>
      <w:tcMar>
        <w:top w:w="68" w:type="dxa"/>
        <w:left w:w="68" w:type="dxa"/>
        <w:bottom w:w="68" w:type="dxa"/>
        <w:right w:w="68" w:type="dxa"/>
      </w:tcMar>
    </w:tcPr>
    <w:tblStylePr w:type="firstRow">
      <w:pPr>
        <w:wordWrap/>
      </w:pPr>
      <w:tblPr/>
      <w:tcPr>
        <w:shd w:val="clear" w:color="auto" w:fill="0B223E"/>
      </w:tcPr>
    </w:tblStylePr>
    <w:tblStylePr w:type="band2Horz">
      <w:rPr>
        <w:color w:val="auto"/>
      </w:rPr>
      <w:tblPr/>
      <w:tcPr>
        <w:shd w:val="clear" w:color="auto" w:fill="D8F1FC"/>
      </w:tcPr>
    </w:tblStylePr>
  </w:style>
  <w:style w:type="paragraph" w:customStyle="1" w:styleId="Tabletext">
    <w:name w:val="Table text"/>
    <w:basedOn w:val="BodyCopy"/>
    <w:qFormat/>
    <w:rsid w:val="00FB2970"/>
    <w:pPr>
      <w:spacing w:after="60"/>
    </w:pPr>
  </w:style>
  <w:style w:type="paragraph" w:customStyle="1" w:styleId="Tableheader">
    <w:name w:val="Table header"/>
    <w:basedOn w:val="Footer"/>
    <w:link w:val="TableheaderChar"/>
    <w:qFormat/>
    <w:rsid w:val="00907662"/>
    <w:pPr>
      <w:spacing w:before="60" w:after="60"/>
    </w:pPr>
    <w:rPr>
      <w:b/>
      <w:bCs/>
      <w:color w:val="FFDF00"/>
      <w:szCs w:val="22"/>
    </w:rPr>
  </w:style>
  <w:style w:type="character" w:customStyle="1" w:styleId="TableheaderChar">
    <w:name w:val="Table header Char"/>
    <w:basedOn w:val="FooterChar"/>
    <w:link w:val="Tableheader"/>
    <w:rsid w:val="00907662"/>
    <w:rPr>
      <w:rFonts w:ascii="Arial" w:hAnsi="Arial"/>
      <w:b/>
      <w:bCs/>
      <w:color w:val="FFDF00"/>
      <w:sz w:val="22"/>
      <w:szCs w:val="22"/>
    </w:rPr>
  </w:style>
  <w:style w:type="character" w:styleId="IntenseEmphasis">
    <w:name w:val="Intense Emphasis"/>
    <w:basedOn w:val="DefaultParagraphFont"/>
    <w:uiPriority w:val="21"/>
    <w:qFormat/>
    <w:rsid w:val="000D4AAE"/>
    <w:rPr>
      <w:rFonts w:asciiTheme="majorHAnsi" w:hAnsiTheme="majorHAnsi"/>
      <w:i/>
      <w:iCs/>
      <w:color w:val="00A8D6"/>
    </w:rPr>
  </w:style>
  <w:style w:type="character" w:styleId="Emphasis">
    <w:name w:val="Emphasis"/>
    <w:basedOn w:val="DefaultParagraphFont"/>
    <w:uiPriority w:val="20"/>
    <w:qFormat/>
    <w:rsid w:val="000D4AAE"/>
    <w:rPr>
      <w:rFonts w:asciiTheme="majorHAnsi" w:hAnsiTheme="majorHAnsi"/>
      <w:i/>
      <w:iCs/>
      <w:color w:val="595959" w:themeColor="text1" w:themeTint="A6"/>
    </w:rPr>
  </w:style>
  <w:style w:type="character" w:styleId="SubtleEmphasis">
    <w:name w:val="Subtle Emphasis"/>
    <w:basedOn w:val="DefaultParagraphFont"/>
    <w:uiPriority w:val="19"/>
    <w:qFormat/>
    <w:rsid w:val="000D4AAE"/>
    <w:rPr>
      <w:rFonts w:asciiTheme="majorHAnsi" w:hAnsiTheme="majorHAnsi"/>
      <w:i/>
      <w:iCs/>
      <w:color w:val="404040" w:themeColor="text1" w:themeTint="BF"/>
    </w:rPr>
  </w:style>
  <w:style w:type="character" w:customStyle="1" w:styleId="Heading3Char">
    <w:name w:val="Heading 3 Char"/>
    <w:basedOn w:val="DefaultParagraphFont"/>
    <w:link w:val="Heading3"/>
    <w:uiPriority w:val="9"/>
    <w:rsid w:val="00D62CCB"/>
    <w:rPr>
      <w:rFonts w:ascii="Arial" w:eastAsiaTheme="majorEastAsia" w:hAnsi="Arial" w:cstheme="majorBidi"/>
      <w:b/>
      <w:color w:val="00ADEA"/>
      <w:sz w:val="28"/>
      <w:szCs w:val="22"/>
      <w:lang w:val="en-AU"/>
    </w:rPr>
  </w:style>
  <w:style w:type="character" w:customStyle="1" w:styleId="Heading4Char">
    <w:name w:val="Heading 4 Char"/>
    <w:basedOn w:val="DefaultParagraphFont"/>
    <w:link w:val="Heading4"/>
    <w:uiPriority w:val="9"/>
    <w:rsid w:val="00907662"/>
    <w:rPr>
      <w:rFonts w:ascii="Arial" w:eastAsiaTheme="majorEastAsia" w:hAnsi="Arial" w:cstheme="majorBidi"/>
      <w:b/>
      <w:iCs/>
      <w:color w:val="E65CC1"/>
    </w:rPr>
  </w:style>
  <w:style w:type="paragraph" w:styleId="Subtitle">
    <w:name w:val="Subtitle"/>
    <w:basedOn w:val="Normal"/>
    <w:next w:val="Normal"/>
    <w:link w:val="SubtitleChar"/>
    <w:uiPriority w:val="11"/>
    <w:qFormat/>
    <w:rsid w:val="000D4AAE"/>
    <w:pPr>
      <w:numPr>
        <w:ilvl w:val="1"/>
      </w:numPr>
      <w:spacing w:after="160"/>
    </w:pPr>
    <w:rPr>
      <w:color w:val="5A5A5A" w:themeColor="text1" w:themeTint="A5"/>
      <w:spacing w:val="15"/>
      <w:szCs w:val="22"/>
    </w:rPr>
  </w:style>
  <w:style w:type="character" w:customStyle="1" w:styleId="SubtitleChar">
    <w:name w:val="Subtitle Char"/>
    <w:basedOn w:val="DefaultParagraphFont"/>
    <w:link w:val="Subtitle"/>
    <w:uiPriority w:val="11"/>
    <w:rsid w:val="000D4AAE"/>
    <w:rPr>
      <w:rFonts w:asciiTheme="majorHAnsi" w:hAnsiTheme="majorHAnsi"/>
      <w:color w:val="5A5A5A" w:themeColor="text1" w:themeTint="A5"/>
      <w:spacing w:val="15"/>
      <w:sz w:val="22"/>
      <w:szCs w:val="22"/>
    </w:rPr>
  </w:style>
  <w:style w:type="paragraph" w:styleId="Title">
    <w:name w:val="Title"/>
    <w:aliases w:val="Cover Page Title"/>
    <w:basedOn w:val="Normal"/>
    <w:next w:val="Normal"/>
    <w:link w:val="TitleChar"/>
    <w:uiPriority w:val="10"/>
    <w:qFormat/>
    <w:rsid w:val="000D4AAE"/>
    <w:pPr>
      <w:contextualSpacing/>
    </w:pPr>
    <w:rPr>
      <w:rFonts w:eastAsiaTheme="majorEastAsia" w:cstheme="majorBidi"/>
      <w:spacing w:val="-10"/>
      <w:kern w:val="28"/>
      <w:sz w:val="56"/>
      <w:szCs w:val="56"/>
    </w:rPr>
  </w:style>
  <w:style w:type="character" w:customStyle="1" w:styleId="TitleChar">
    <w:name w:val="Title Char"/>
    <w:aliases w:val="Cover Page Title Char"/>
    <w:basedOn w:val="DefaultParagraphFont"/>
    <w:link w:val="Title"/>
    <w:uiPriority w:val="10"/>
    <w:rsid w:val="000D4AAE"/>
    <w:rPr>
      <w:rFonts w:asciiTheme="majorHAnsi" w:eastAsiaTheme="majorEastAsia" w:hAnsiTheme="majorHAnsi" w:cstheme="majorBidi"/>
      <w:color w:val="595959" w:themeColor="text1" w:themeTint="A6"/>
      <w:spacing w:val="-10"/>
      <w:kern w:val="28"/>
      <w:sz w:val="56"/>
      <w:szCs w:val="56"/>
    </w:rPr>
  </w:style>
  <w:style w:type="character" w:styleId="Strong">
    <w:name w:val="Strong"/>
    <w:basedOn w:val="DefaultParagraphFont"/>
    <w:uiPriority w:val="22"/>
    <w:qFormat/>
    <w:rsid w:val="000D4AAE"/>
    <w:rPr>
      <w:rFonts w:asciiTheme="majorHAnsi" w:hAnsiTheme="majorHAnsi"/>
      <w:b/>
      <w:bCs/>
    </w:rPr>
  </w:style>
  <w:style w:type="paragraph" w:styleId="Quote">
    <w:name w:val="Quote"/>
    <w:basedOn w:val="Normal"/>
    <w:next w:val="Normal"/>
    <w:link w:val="QuoteChar"/>
    <w:uiPriority w:val="29"/>
    <w:qFormat/>
    <w:rsid w:val="000D4AA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D4AAE"/>
    <w:rPr>
      <w:rFonts w:asciiTheme="majorHAnsi" w:hAnsiTheme="majorHAnsi"/>
      <w:i/>
      <w:iCs/>
      <w:color w:val="404040" w:themeColor="text1" w:themeTint="BF"/>
      <w:sz w:val="22"/>
    </w:rPr>
  </w:style>
  <w:style w:type="paragraph" w:styleId="IntenseQuote">
    <w:name w:val="Intense Quote"/>
    <w:basedOn w:val="Normal"/>
    <w:next w:val="Normal"/>
    <w:link w:val="IntenseQuoteChar"/>
    <w:uiPriority w:val="30"/>
    <w:qFormat/>
    <w:rsid w:val="000D4AAE"/>
    <w:pPr>
      <w:pBdr>
        <w:top w:val="single" w:sz="4" w:space="10" w:color="4F81BD" w:themeColor="accent1"/>
        <w:bottom w:val="single" w:sz="4" w:space="10" w:color="4F81BD" w:themeColor="accent1"/>
      </w:pBdr>
      <w:spacing w:before="360" w:after="360"/>
      <w:ind w:left="864" w:right="864"/>
      <w:jc w:val="center"/>
    </w:pPr>
    <w:rPr>
      <w:i/>
      <w:iCs/>
      <w:color w:val="00A8D6"/>
    </w:rPr>
  </w:style>
  <w:style w:type="character" w:customStyle="1" w:styleId="IntenseQuoteChar">
    <w:name w:val="Intense Quote Char"/>
    <w:basedOn w:val="DefaultParagraphFont"/>
    <w:link w:val="IntenseQuote"/>
    <w:uiPriority w:val="30"/>
    <w:rsid w:val="000D4AAE"/>
    <w:rPr>
      <w:rFonts w:asciiTheme="majorHAnsi" w:hAnsiTheme="majorHAnsi"/>
      <w:i/>
      <w:iCs/>
      <w:color w:val="00A8D6"/>
      <w:sz w:val="22"/>
    </w:rPr>
  </w:style>
  <w:style w:type="character" w:styleId="BookTitle">
    <w:name w:val="Book Title"/>
    <w:basedOn w:val="DefaultParagraphFont"/>
    <w:uiPriority w:val="33"/>
    <w:qFormat/>
    <w:rsid w:val="000D4AAE"/>
    <w:rPr>
      <w:rFonts w:asciiTheme="majorHAnsi" w:hAnsiTheme="majorHAnsi"/>
      <w:b/>
      <w:bCs/>
      <w:i/>
      <w:iCs/>
      <w:spacing w:val="5"/>
    </w:rPr>
  </w:style>
  <w:style w:type="table" w:styleId="TableGrid">
    <w:name w:val="Table Grid"/>
    <w:basedOn w:val="TableNormal"/>
    <w:uiPriority w:val="59"/>
    <w:rsid w:val="00D62C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907662"/>
    <w:rPr>
      <w:rFonts w:asciiTheme="majorHAnsi" w:eastAsiaTheme="majorEastAsia" w:hAnsiTheme="majorHAnsi" w:cstheme="majorBidi"/>
      <w:color w:val="365F91" w:themeColor="accent1" w:themeShade="BF"/>
      <w:sz w:val="22"/>
    </w:rPr>
  </w:style>
  <w:style w:type="paragraph" w:styleId="ListParagraph">
    <w:name w:val="List Paragraph"/>
    <w:aliases w:val="Bullet list"/>
    <w:basedOn w:val="Normal"/>
    <w:uiPriority w:val="34"/>
    <w:qFormat/>
    <w:rsid w:val="00907662"/>
    <w:pPr>
      <w:numPr>
        <w:numId w:val="1"/>
      </w:numPr>
      <w:spacing w:after="240"/>
      <w:contextualSpacing/>
    </w:pPr>
    <w:rPr>
      <w:rFonts w:ascii="Arial" w:hAnsi="Arial"/>
      <w:color w:val="262626" w:themeColor="text1" w:themeTint="D9"/>
      <w:szCs w:val="21"/>
    </w:rPr>
  </w:style>
  <w:style w:type="paragraph" w:customStyle="1" w:styleId="FooterText">
    <w:name w:val="Footer Text"/>
    <w:basedOn w:val="Normal"/>
    <w:qFormat/>
    <w:rsid w:val="00907662"/>
    <w:pPr>
      <w:widowControl w:val="0"/>
      <w:tabs>
        <w:tab w:val="left" w:pos="142"/>
        <w:tab w:val="left" w:pos="227"/>
      </w:tabs>
      <w:autoSpaceDE w:val="0"/>
      <w:autoSpaceDN w:val="0"/>
      <w:adjustRightInd w:val="0"/>
      <w:spacing w:before="28"/>
      <w:textAlignment w:val="center"/>
    </w:pPr>
    <w:rPr>
      <w:rFonts w:ascii="Arial" w:hAnsi="Arial" w:cs="DIN-Light"/>
      <w:color w:val="0B223E"/>
      <w:spacing w:val="-2"/>
      <w:sz w:val="16"/>
      <w:szCs w:val="16"/>
      <w:lang w:val="en-GB"/>
    </w:rPr>
  </w:style>
  <w:style w:type="character" w:styleId="Hyperlink">
    <w:name w:val="Hyperlink"/>
    <w:basedOn w:val="DefaultParagraphFont"/>
    <w:uiPriority w:val="99"/>
    <w:unhideWhenUsed/>
    <w:rsid w:val="00F84069"/>
    <w:rPr>
      <w:color w:val="0000FF" w:themeColor="hyperlink"/>
      <w:u w:val="single"/>
    </w:rPr>
  </w:style>
  <w:style w:type="character" w:styleId="UnresolvedMention">
    <w:name w:val="Unresolved Mention"/>
    <w:basedOn w:val="DefaultParagraphFont"/>
    <w:uiPriority w:val="99"/>
    <w:semiHidden/>
    <w:unhideWhenUsed/>
    <w:rsid w:val="00F84069"/>
    <w:rPr>
      <w:color w:val="605E5C"/>
      <w:shd w:val="clear" w:color="auto" w:fill="E1DFDD"/>
    </w:rPr>
  </w:style>
  <w:style w:type="paragraph" w:styleId="NormalWeb">
    <w:name w:val="Normal (Web)"/>
    <w:basedOn w:val="Normal"/>
    <w:uiPriority w:val="99"/>
    <w:semiHidden/>
    <w:unhideWhenUsed/>
    <w:rsid w:val="004C52C3"/>
    <w:rPr>
      <w:rFonts w:ascii="Times New Roman" w:hAnsi="Times New Roman" w:cs="Times New Roman"/>
      <w:sz w:val="24"/>
    </w:rPr>
  </w:style>
  <w:style w:type="table" w:customStyle="1" w:styleId="TableHeaderRow1">
    <w:name w:val="Table Header Row1"/>
    <w:basedOn w:val="TableNormal"/>
    <w:uiPriority w:val="99"/>
    <w:rsid w:val="002D13FF"/>
    <w:rPr>
      <w:rFonts w:ascii="Arial" w:eastAsia="MS Mincho" w:hAnsi="Arial" w:cs="Times New Roman"/>
      <w:color w:val="313132"/>
      <w:sz w:val="22"/>
    </w:rPr>
    <w:tblPr>
      <w:tblStyleRowBandSize w:val="1"/>
      <w:tblInd w:w="0" w:type="nil"/>
      <w:tblBorders>
        <w:bottom w:val="single" w:sz="4" w:space="0" w:color="D9D9D9"/>
        <w:insideH w:val="single" w:sz="4" w:space="0" w:color="D9D9D9"/>
        <w:insideV w:val="single" w:sz="4" w:space="0" w:color="D9D9D9"/>
      </w:tblBorders>
      <w:tblCellMar>
        <w:top w:w="170" w:type="dxa"/>
        <w:left w:w="170" w:type="dxa"/>
        <w:bottom w:w="57" w:type="dxa"/>
        <w:right w:w="170" w:type="dxa"/>
      </w:tblCellMar>
    </w:tblPr>
    <w:tblStylePr w:type="firstRow">
      <w:pPr>
        <w:wordWrap/>
      </w:pPr>
      <w:tblPr/>
      <w:tcPr>
        <w:shd w:val="clear" w:color="auto" w:fill="0B223E"/>
      </w:tcPr>
    </w:tblStylePr>
    <w:tblStylePr w:type="band1Horz">
      <w:tblPr/>
      <w:tcPr>
        <w:shd w:val="clear" w:color="auto" w:fill="FFFFFF"/>
      </w:tcPr>
    </w:tblStylePr>
    <w:tblStylePr w:type="band2Horz">
      <w:rPr>
        <w:color w:val="auto"/>
      </w:rPr>
      <w:tblPr/>
      <w:tcPr>
        <w:shd w:val="clear" w:color="auto" w:fill="D8F1FC"/>
      </w:tcPr>
    </w:tblStylePr>
  </w:style>
  <w:style w:type="table" w:customStyle="1" w:styleId="TableHeaderRow2">
    <w:name w:val="Table Header Row2"/>
    <w:basedOn w:val="TableNormal"/>
    <w:uiPriority w:val="99"/>
    <w:rsid w:val="00FC4685"/>
    <w:rPr>
      <w:rFonts w:ascii="Arial" w:eastAsia="MS Mincho" w:hAnsi="Arial" w:cs="Times New Roman"/>
      <w:color w:val="313132"/>
      <w:sz w:val="22"/>
    </w:rPr>
    <w:tblPr>
      <w:tblStyleRowBandSize w:val="1"/>
      <w:tblInd w:w="0" w:type="nil"/>
      <w:tblBorders>
        <w:bottom w:val="single" w:sz="4" w:space="0" w:color="D9D9D9"/>
        <w:insideH w:val="single" w:sz="4" w:space="0" w:color="D9D9D9"/>
        <w:insideV w:val="single" w:sz="4" w:space="0" w:color="D9D9D9"/>
      </w:tblBorders>
      <w:tblCellMar>
        <w:top w:w="170" w:type="dxa"/>
        <w:left w:w="170" w:type="dxa"/>
        <w:bottom w:w="57" w:type="dxa"/>
        <w:right w:w="170" w:type="dxa"/>
      </w:tblCellMar>
    </w:tblPr>
    <w:tblStylePr w:type="firstRow">
      <w:pPr>
        <w:wordWrap/>
      </w:pPr>
      <w:tblPr/>
      <w:tcPr>
        <w:shd w:val="clear" w:color="auto" w:fill="0B223E"/>
      </w:tcPr>
    </w:tblStylePr>
    <w:tblStylePr w:type="band1Horz">
      <w:tblPr/>
      <w:tcPr>
        <w:shd w:val="clear" w:color="auto" w:fill="FFFFFF"/>
      </w:tcPr>
    </w:tblStylePr>
    <w:tblStylePr w:type="band2Horz">
      <w:rPr>
        <w:color w:val="auto"/>
      </w:rPr>
      <w:tblPr/>
      <w:tcPr>
        <w:shd w:val="clear" w:color="auto" w:fill="D8F1FC"/>
      </w:tcPr>
    </w:tblStylePr>
  </w:style>
  <w:style w:type="paragraph" w:customStyle="1" w:styleId="MACSTableHeading">
    <w:name w:val="MACS Table Heading"/>
    <w:basedOn w:val="Normal"/>
    <w:autoRedefine/>
    <w:qFormat/>
    <w:rsid w:val="00101E8F"/>
    <w:pPr>
      <w:widowControl w:val="0"/>
      <w:autoSpaceDE w:val="0"/>
      <w:autoSpaceDN w:val="0"/>
      <w:spacing w:before="120"/>
      <w:ind w:left="146"/>
    </w:pPr>
    <w:rPr>
      <w:rFonts w:ascii="Arial" w:eastAsia="Inter" w:hAnsi="Arial" w:cs="Inter"/>
      <w:color w:val="FFDF00"/>
      <w:spacing w:val="-2"/>
      <w:sz w:val="20"/>
      <w:szCs w:val="22"/>
      <w:lang w:val="en-AU"/>
    </w:rPr>
  </w:style>
  <w:style w:type="table" w:customStyle="1" w:styleId="TableHeaderRow3">
    <w:name w:val="Table Header Row3"/>
    <w:basedOn w:val="TableNormal"/>
    <w:uiPriority w:val="99"/>
    <w:rsid w:val="00101E8F"/>
    <w:rPr>
      <w:rFonts w:ascii="Arial" w:eastAsia="MS Mincho" w:hAnsi="Arial"/>
      <w:color w:val="313132"/>
      <w:sz w:val="22"/>
    </w:rPr>
    <w:tblPr>
      <w:tblStyleRowBandSize w:val="1"/>
      <w:tblBorders>
        <w:bottom w:val="single" w:sz="4" w:space="0" w:color="D9D9D9"/>
        <w:insideH w:val="single" w:sz="4" w:space="0" w:color="D9D9D9"/>
        <w:insideV w:val="single" w:sz="4" w:space="0" w:color="D9D9D9"/>
      </w:tblBorders>
      <w:tblCellMar>
        <w:top w:w="170" w:type="dxa"/>
        <w:left w:w="170" w:type="dxa"/>
        <w:bottom w:w="57" w:type="dxa"/>
        <w:right w:w="170" w:type="dxa"/>
      </w:tblCellMar>
    </w:tblPr>
    <w:tcPr>
      <w:tcMar>
        <w:top w:w="68" w:type="dxa"/>
        <w:left w:w="68" w:type="dxa"/>
        <w:bottom w:w="68" w:type="dxa"/>
        <w:right w:w="68" w:type="dxa"/>
      </w:tcMar>
    </w:tcPr>
    <w:tblStylePr w:type="firstRow">
      <w:pPr>
        <w:wordWrap/>
      </w:pPr>
      <w:tblPr/>
      <w:tcPr>
        <w:shd w:val="clear" w:color="auto" w:fill="0B223E"/>
      </w:tcPr>
    </w:tblStylePr>
    <w:tblStylePr w:type="band1Horz">
      <w:tblPr/>
      <w:tcPr>
        <w:shd w:val="clear" w:color="auto" w:fill="FFFFFF"/>
      </w:tcPr>
    </w:tblStylePr>
    <w:tblStylePr w:type="band2Horz">
      <w:rPr>
        <w:color w:val="auto"/>
      </w:rPr>
      <w:tblPr/>
      <w:tcPr>
        <w:shd w:val="clear" w:color="auto" w:fill="D8F1FC"/>
      </w:tcPr>
    </w:tblStylePr>
  </w:style>
  <w:style w:type="paragraph" w:customStyle="1" w:styleId="Tableheaderrow0">
    <w:name w:val="Table header row"/>
    <w:basedOn w:val="Normal"/>
    <w:qFormat/>
    <w:rsid w:val="00101E8F"/>
    <w:pPr>
      <w:tabs>
        <w:tab w:val="center" w:pos="4320"/>
        <w:tab w:val="right" w:pos="8640"/>
      </w:tabs>
      <w:spacing w:before="60" w:after="60"/>
    </w:pPr>
    <w:rPr>
      <w:rFonts w:ascii="Arial" w:eastAsia="MS Mincho" w:hAnsi="Arial" w:cs="Times New Roman"/>
      <w:bCs/>
      <w:color w:val="FFDF00"/>
      <w:szCs w:val="22"/>
    </w:rPr>
  </w:style>
  <w:style w:type="paragraph" w:customStyle="1" w:styleId="Tablebodycopy">
    <w:name w:val="Table body copy"/>
    <w:basedOn w:val="Normal"/>
    <w:qFormat/>
    <w:rsid w:val="00101E8F"/>
    <w:pPr>
      <w:tabs>
        <w:tab w:val="left" w:pos="3000"/>
      </w:tabs>
      <w:spacing w:before="60" w:after="60"/>
    </w:pPr>
    <w:rPr>
      <w:rFonts w:ascii="Arial" w:eastAsia="MS Mincho" w:hAnsi="Arial" w:cs="Times New Roman"/>
      <w:color w:val="262626"/>
      <w:sz w:val="21"/>
      <w:szCs w:val="21"/>
    </w:rPr>
  </w:style>
  <w:style w:type="table" w:customStyle="1" w:styleId="TableHeaderRow4">
    <w:name w:val="Table Header Row4"/>
    <w:basedOn w:val="TableNormal"/>
    <w:uiPriority w:val="99"/>
    <w:rsid w:val="00EC2794"/>
    <w:rPr>
      <w:rFonts w:ascii="Arial" w:eastAsia="MS Mincho" w:hAnsi="Arial"/>
      <w:color w:val="313132"/>
      <w:sz w:val="22"/>
    </w:rPr>
    <w:tblPr>
      <w:tblStyleRowBandSize w:val="1"/>
      <w:tblBorders>
        <w:bottom w:val="single" w:sz="4" w:space="0" w:color="D9D9D9"/>
        <w:insideH w:val="single" w:sz="4" w:space="0" w:color="D9D9D9"/>
        <w:insideV w:val="single" w:sz="4" w:space="0" w:color="D9D9D9"/>
      </w:tblBorders>
      <w:tblCellMar>
        <w:top w:w="170" w:type="dxa"/>
        <w:left w:w="170" w:type="dxa"/>
        <w:bottom w:w="57" w:type="dxa"/>
        <w:right w:w="170" w:type="dxa"/>
      </w:tblCellMar>
    </w:tblPr>
    <w:tcPr>
      <w:tcMar>
        <w:top w:w="68" w:type="dxa"/>
        <w:left w:w="68" w:type="dxa"/>
        <w:bottom w:w="68" w:type="dxa"/>
        <w:right w:w="68" w:type="dxa"/>
      </w:tcMar>
    </w:tcPr>
    <w:tblStylePr w:type="firstRow">
      <w:pPr>
        <w:wordWrap/>
      </w:pPr>
      <w:tblPr/>
      <w:tcPr>
        <w:shd w:val="clear" w:color="auto" w:fill="0B223E"/>
      </w:tcPr>
    </w:tblStylePr>
    <w:tblStylePr w:type="band1Horz">
      <w:tblPr/>
      <w:tcPr>
        <w:shd w:val="clear" w:color="auto" w:fill="FFFFFF"/>
      </w:tcPr>
    </w:tblStylePr>
    <w:tblStylePr w:type="band2Horz">
      <w:rPr>
        <w:color w:val="auto"/>
      </w:rPr>
      <w:tblPr/>
      <w:tcPr>
        <w:shd w:val="clear" w:color="auto" w:fill="D8F1FC"/>
      </w:tcPr>
    </w:tblStylePr>
  </w:style>
  <w:style w:type="character" w:styleId="CommentReference">
    <w:name w:val="annotation reference"/>
    <w:basedOn w:val="DefaultParagraphFont"/>
    <w:uiPriority w:val="99"/>
    <w:semiHidden/>
    <w:unhideWhenUsed/>
    <w:rsid w:val="00B4247E"/>
    <w:rPr>
      <w:sz w:val="16"/>
      <w:szCs w:val="16"/>
    </w:rPr>
  </w:style>
  <w:style w:type="paragraph" w:styleId="CommentText">
    <w:name w:val="annotation text"/>
    <w:basedOn w:val="Normal"/>
    <w:link w:val="CommentTextChar"/>
    <w:uiPriority w:val="99"/>
    <w:unhideWhenUsed/>
    <w:rsid w:val="00B4247E"/>
    <w:rPr>
      <w:sz w:val="20"/>
      <w:szCs w:val="20"/>
    </w:rPr>
  </w:style>
  <w:style w:type="character" w:customStyle="1" w:styleId="CommentTextChar">
    <w:name w:val="Comment Text Char"/>
    <w:basedOn w:val="DefaultParagraphFont"/>
    <w:link w:val="CommentText"/>
    <w:uiPriority w:val="99"/>
    <w:rsid w:val="00B4247E"/>
    <w:rPr>
      <w:rFonts w:asciiTheme="majorHAnsi" w:hAnsiTheme="majorHAnsi"/>
      <w:color w:val="595959" w:themeColor="text1" w:themeTint="A6"/>
      <w:sz w:val="20"/>
      <w:szCs w:val="20"/>
    </w:rPr>
  </w:style>
  <w:style w:type="paragraph" w:styleId="CommentSubject">
    <w:name w:val="annotation subject"/>
    <w:basedOn w:val="CommentText"/>
    <w:next w:val="CommentText"/>
    <w:link w:val="CommentSubjectChar"/>
    <w:uiPriority w:val="99"/>
    <w:semiHidden/>
    <w:unhideWhenUsed/>
    <w:rsid w:val="00B4247E"/>
    <w:rPr>
      <w:b/>
      <w:bCs/>
    </w:rPr>
  </w:style>
  <w:style w:type="character" w:customStyle="1" w:styleId="CommentSubjectChar">
    <w:name w:val="Comment Subject Char"/>
    <w:basedOn w:val="CommentTextChar"/>
    <w:link w:val="CommentSubject"/>
    <w:uiPriority w:val="99"/>
    <w:semiHidden/>
    <w:rsid w:val="00B4247E"/>
    <w:rPr>
      <w:rFonts w:asciiTheme="majorHAnsi" w:hAnsiTheme="majorHAnsi"/>
      <w:b/>
      <w:bCs/>
      <w:color w:val="595959" w:themeColor="text1" w:themeTint="A6"/>
      <w:sz w:val="20"/>
      <w:szCs w:val="20"/>
    </w:rPr>
  </w:style>
  <w:style w:type="character" w:styleId="Mention">
    <w:name w:val="Mention"/>
    <w:basedOn w:val="DefaultParagraphFont"/>
    <w:uiPriority w:val="99"/>
    <w:unhideWhenUsed/>
    <w:rsid w:val="00F127B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8868888">
      <w:bodyDiv w:val="1"/>
      <w:marLeft w:val="0"/>
      <w:marRight w:val="0"/>
      <w:marTop w:val="0"/>
      <w:marBottom w:val="0"/>
      <w:divBdr>
        <w:top w:val="none" w:sz="0" w:space="0" w:color="auto"/>
        <w:left w:val="none" w:sz="0" w:space="0" w:color="auto"/>
        <w:bottom w:val="none" w:sz="0" w:space="0" w:color="auto"/>
        <w:right w:val="none" w:sz="0" w:space="0" w:color="auto"/>
      </w:divBdr>
    </w:div>
    <w:div w:id="21280399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microsoft.com/office/2016/09/relationships/commentsIds" Target="commentsIds.xm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resource-macs.com/acu-school-leaders-program/" TargetMode="Externa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yperlink" Target="mailto:cmi@macs.vic.edu.au"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resource-macs.com/acu-school-leaders-program/"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1DD02BB9727346830DF980E9DF7EF1" ma:contentTypeVersion="14" ma:contentTypeDescription="Create a new document." ma:contentTypeScope="" ma:versionID="831267122050bb3f07145759f8a022fd">
  <xsd:schema xmlns:xsd="http://www.w3.org/2001/XMLSchema" xmlns:xs="http://www.w3.org/2001/XMLSchema" xmlns:p="http://schemas.microsoft.com/office/2006/metadata/properties" xmlns:ns2="f198e3b3-3a4e-4d09-8a97-99b054f2dad3" xmlns:ns3="579eec79-44c2-4c5f-9429-c5436abb7152" xmlns:ns4="18a8344e-e7d7-48e2-b4e1-54275b34c838" targetNamespace="http://schemas.microsoft.com/office/2006/metadata/properties" ma:root="true" ma:fieldsID="535b25da252f41716a09d372885e98ef" ns2:_="" ns3:_="" ns4:_="">
    <xsd:import namespace="f198e3b3-3a4e-4d09-8a97-99b054f2dad3"/>
    <xsd:import namespace="579eec79-44c2-4c5f-9429-c5436abb7152"/>
    <xsd:import namespace="18a8344e-e7d7-48e2-b4e1-54275b34c838"/>
    <xsd:element name="properties">
      <xsd:complexType>
        <xsd:sequence>
          <xsd:element name="documentManagement">
            <xsd:complexType>
              <xsd:all>
                <xsd:element ref="ns2:RecordNumber"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98e3b3-3a4e-4d09-8a97-99b054f2dad3" elementFormDefault="qualified">
    <xsd:import namespace="http://schemas.microsoft.com/office/2006/documentManagement/types"/>
    <xsd:import namespace="http://schemas.microsoft.com/office/infopath/2007/PartnerControls"/>
    <xsd:element name="RecordNumber" ma:index="8" nillable="true" ma:displayName="Record Number" ma:internalName="Record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9eec79-44c2-4c5f-9429-c5436abb7152"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c30843a-a235-4821-97bb-6212fd202b4a"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a8344e-e7d7-48e2-b4e1-54275b34c838"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1c11cd6-d341-4e1c-93a9-30802209863f}" ma:internalName="TaxCatchAll" ma:showField="CatchAllData" ma:web="18a8344e-e7d7-48e2-b4e1-54275b34c8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5c30843a-a235-4821-97bb-6212fd202b4a"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RecordNumber xmlns="f198e3b3-3a4e-4d09-8a97-99b054f2dad3" xsi:nil="true"/>
    <lcf76f155ced4ddcb4097134ff3c332f xmlns="579eec79-44c2-4c5f-9429-c5436abb7152">
      <Terms xmlns="http://schemas.microsoft.com/office/infopath/2007/PartnerControls"/>
    </lcf76f155ced4ddcb4097134ff3c332f>
    <TaxCatchAll xmlns="18a8344e-e7d7-48e2-b4e1-54275b34c838" xsi:nil="true"/>
  </documentManagement>
</p:properties>
</file>

<file path=customXml/item6.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59467B24-381C-47DF-8234-C81D1F43D8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98e3b3-3a4e-4d09-8a97-99b054f2dad3"/>
    <ds:schemaRef ds:uri="579eec79-44c2-4c5f-9429-c5436abb7152"/>
    <ds:schemaRef ds:uri="18a8344e-e7d7-48e2-b4e1-54275b34c8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E343AE-A850-4559-BBE9-812FF65D30EC}">
  <ds:schemaRefs>
    <ds:schemaRef ds:uri="Microsoft.SharePoint.Taxonomy.ContentTypeSync"/>
  </ds:schemaRefs>
</ds:datastoreItem>
</file>

<file path=customXml/itemProps3.xml><?xml version="1.0" encoding="utf-8"?>
<ds:datastoreItem xmlns:ds="http://schemas.openxmlformats.org/officeDocument/2006/customXml" ds:itemID="{7CD52AAB-CA9C-45C8-B849-D62E8FA9FE79}">
  <ds:schemaRefs>
    <ds:schemaRef ds:uri="http://schemas.microsoft.com/sharepoint/v3/contenttype/forms"/>
  </ds:schemaRefs>
</ds:datastoreItem>
</file>

<file path=customXml/itemProps4.xml><?xml version="1.0" encoding="utf-8"?>
<ds:datastoreItem xmlns:ds="http://schemas.openxmlformats.org/officeDocument/2006/customXml" ds:itemID="{742AFD63-FF39-4D15-A80A-9729247D7F76}">
  <ds:schemaRefs>
    <ds:schemaRef ds:uri="http://schemas.openxmlformats.org/officeDocument/2006/bibliography"/>
  </ds:schemaRefs>
</ds:datastoreItem>
</file>

<file path=customXml/itemProps5.xml><?xml version="1.0" encoding="utf-8"?>
<ds:datastoreItem xmlns:ds="http://schemas.openxmlformats.org/officeDocument/2006/customXml" ds:itemID="{77050C53-8434-4EE9-BE44-6F079ACB7DD8}">
  <ds:schemaRefs>
    <ds:schemaRef ds:uri="http://purl.org/dc/dcmitype/"/>
    <ds:schemaRef ds:uri="18a8344e-e7d7-48e2-b4e1-54275b34c838"/>
    <ds:schemaRef ds:uri="http://purl.org/dc/terms/"/>
    <ds:schemaRef ds:uri="f198e3b3-3a4e-4d09-8a97-99b054f2dad3"/>
    <ds:schemaRef ds:uri="http://schemas.microsoft.com/office/infopath/2007/PartnerControl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579eec79-44c2-4c5f-9429-c5436abb7152"/>
    <ds:schemaRef ds:uri="http://www.w3.org/XML/1998/namespace"/>
  </ds:schemaRefs>
</ds:datastoreItem>
</file>

<file path=customXml/itemProps6.xml><?xml version="1.0" encoding="utf-8"?>
<ds:datastoreItem xmlns:ds="http://schemas.openxmlformats.org/officeDocument/2006/customXml" ds:itemID="{CC4E4A2E-862A-4559-B07C-E8A490807AC6}">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6</Pages>
  <Words>1643</Words>
  <Characters>9368</Characters>
  <Application>Microsoft Office Word</Application>
  <DocSecurity>0</DocSecurity>
  <Lines>78</Lines>
  <Paragraphs>21</Paragraphs>
  <ScaleCrop>false</ScaleCrop>
  <Company>Catholic Education Office</Company>
  <LinksUpToDate>false</LinksUpToDate>
  <CharactersWithSpaces>10990</CharactersWithSpaces>
  <SharedDoc>false</SharedDoc>
  <HLinks>
    <vt:vector size="12" baseType="variant">
      <vt:variant>
        <vt:i4>3145745</vt:i4>
      </vt:variant>
      <vt:variant>
        <vt:i4>0</vt:i4>
      </vt:variant>
      <vt:variant>
        <vt:i4>0</vt:i4>
      </vt:variant>
      <vt:variant>
        <vt:i4>5</vt:i4>
      </vt:variant>
      <vt:variant>
        <vt:lpwstr>mailto:cmi@macs.vic.edu.au</vt:lpwstr>
      </vt:variant>
      <vt:variant>
        <vt:lpwstr/>
      </vt:variant>
      <vt:variant>
        <vt:i4>2555920</vt:i4>
      </vt:variant>
      <vt:variant>
        <vt:i4>0</vt:i4>
      </vt:variant>
      <vt:variant>
        <vt:i4>0</vt:i4>
      </vt:variant>
      <vt:variant>
        <vt:i4>5</vt:i4>
      </vt:variant>
      <vt:variant>
        <vt:lpwstr>mailto:ebakker@macs.vic.edu.au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Gratton, Lindy</dc:creator>
  <cp:keywords/>
  <dc:description/>
  <cp:lastModifiedBy>Groen, Stella</cp:lastModifiedBy>
  <cp:revision>2172</cp:revision>
  <cp:lastPrinted>2025-08-09T19:48:00Z</cp:lastPrinted>
  <dcterms:created xsi:type="dcterms:W3CDTF">2024-06-17T19:31:00Z</dcterms:created>
  <dcterms:modified xsi:type="dcterms:W3CDTF">2026-04-22T01:23:00Z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cd97722a-8c92-499a-9b3b-5bebb50e305b</vt:lpwstr>
  </property>
  <property fmtid="{D5CDD505-2E9C-101B-9397-08002B2CF9AE}" pid="3" name="ContentTypeId">
    <vt:lpwstr>0x010100091DD02BB9727346830DF980E9DF7EF1</vt:lpwstr>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MediaServiceImageTags">
    <vt:lpwstr/>
  </property>
</Properties>
</file>