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3AF1097" w:rsidR="005C35B3" w:rsidRPr="004034C6" w:rsidRDefault="00604A45" w:rsidP="000F321E">
      <w:pPr>
        <w:spacing w:after="0" w:line="276" w:lineRule="auto"/>
        <w:jc w:val="center"/>
        <w:rPr>
          <w:b/>
          <w:bCs/>
          <w:sz w:val="28"/>
          <w:szCs w:val="28"/>
        </w:rPr>
      </w:pPr>
      <w:r w:rsidRPr="004034C6">
        <w:rPr>
          <w:b/>
          <w:bCs/>
          <w:sz w:val="28"/>
          <w:szCs w:val="28"/>
        </w:rPr>
        <w:t>Implementation</w:t>
      </w:r>
      <w:r w:rsidR="003607B2" w:rsidRPr="004034C6">
        <w:rPr>
          <w:b/>
          <w:bCs/>
          <w:sz w:val="28"/>
          <w:szCs w:val="28"/>
        </w:rPr>
        <w:t xml:space="preserve"> Guide</w:t>
      </w:r>
    </w:p>
    <w:p w14:paraId="4125D0C7" w14:textId="0888B768" w:rsidR="003607B2" w:rsidRPr="004034C6" w:rsidRDefault="00A801E2" w:rsidP="000F321E">
      <w:pPr>
        <w:spacing w:after="0" w:line="276" w:lineRule="auto"/>
        <w:jc w:val="center"/>
        <w:rPr>
          <w:b/>
          <w:bCs/>
          <w:sz w:val="28"/>
          <w:szCs w:val="28"/>
        </w:rPr>
      </w:pPr>
      <w:r w:rsidRPr="004034C6">
        <w:rPr>
          <w:b/>
          <w:bCs/>
          <w:sz w:val="28"/>
          <w:szCs w:val="28"/>
        </w:rPr>
        <w:t xml:space="preserve">RE </w:t>
      </w:r>
      <w:r w:rsidR="00604A45" w:rsidRPr="004034C6">
        <w:rPr>
          <w:b/>
          <w:bCs/>
          <w:sz w:val="28"/>
          <w:szCs w:val="28"/>
        </w:rPr>
        <w:t>Accreditation</w:t>
      </w:r>
      <w:r w:rsidR="003607B2" w:rsidRPr="004034C6">
        <w:rPr>
          <w:b/>
          <w:bCs/>
          <w:sz w:val="28"/>
          <w:szCs w:val="28"/>
        </w:rPr>
        <w:t xml:space="preserve"> </w:t>
      </w:r>
      <w:r w:rsidR="00604A45" w:rsidRPr="004034C6">
        <w:rPr>
          <w:b/>
          <w:bCs/>
          <w:sz w:val="28"/>
          <w:szCs w:val="28"/>
        </w:rPr>
        <w:t>Student Free Professional Learning</w:t>
      </w:r>
    </w:p>
    <w:p w14:paraId="31D25928" w14:textId="7C6D310C" w:rsidR="00C6204F" w:rsidRPr="004A4F1F" w:rsidRDefault="00000000" w:rsidP="00962DCA">
      <w:pPr>
        <w:spacing w:after="0" w:line="240" w:lineRule="auto"/>
        <w:jc w:val="center"/>
        <w:rPr>
          <w:sz w:val="22"/>
          <w:szCs w:val="22"/>
        </w:rPr>
      </w:pPr>
      <w:r>
        <w:rPr>
          <w:sz w:val="22"/>
          <w:szCs w:val="22"/>
        </w:rPr>
        <w:pict w14:anchorId="66B32925">
          <v:rect id="_x0000_i1025" style="width:468pt;height:1.5pt" o:hralign="center" o:hrstd="t" o:hrnoshade="t" o:hr="t" fillcolor="#196b24 [3206]" stroked="f"/>
        </w:pict>
      </w:r>
    </w:p>
    <w:p w14:paraId="73DD7052" w14:textId="77777777" w:rsidR="00E05BE7" w:rsidRDefault="00E05BE7" w:rsidP="00E05BE7">
      <w:pPr>
        <w:pStyle w:val="paragraph"/>
        <w:spacing w:before="0" w:beforeAutospacing="0" w:after="0" w:afterAutospacing="0"/>
        <w:jc w:val="both"/>
        <w:textAlignment w:val="baseline"/>
        <w:rPr>
          <w:rFonts w:asciiTheme="minorHAnsi" w:hAnsiTheme="minorHAnsi" w:cs="Arial"/>
          <w:sz w:val="22"/>
          <w:szCs w:val="22"/>
        </w:rPr>
      </w:pPr>
    </w:p>
    <w:p w14:paraId="5DC35DCC" w14:textId="7A7F930A" w:rsidR="0004559A" w:rsidRPr="0004559A" w:rsidRDefault="0004559A" w:rsidP="00470636">
      <w:pPr>
        <w:spacing w:after="0" w:line="300" w:lineRule="atLeast"/>
        <w:jc w:val="both"/>
        <w:rPr>
          <w:rFonts w:eastAsia="Times New Roman" w:cs="Segoe UI"/>
          <w:sz w:val="22"/>
          <w:szCs w:val="22"/>
          <w:lang w:val="en-AU" w:eastAsia="en-AU"/>
        </w:rPr>
      </w:pPr>
      <w:r w:rsidRPr="0004559A">
        <w:rPr>
          <w:rFonts w:eastAsia="Times New Roman" w:cs="Segoe UI"/>
          <w:sz w:val="22"/>
          <w:szCs w:val="22"/>
          <w:lang w:val="en-AU" w:eastAsia="en-AU"/>
        </w:rPr>
        <w:t xml:space="preserve">As Catholic leaders, </w:t>
      </w:r>
      <w:r w:rsidRPr="0004559A">
        <w:rPr>
          <w:rFonts w:eastAsia="Times New Roman" w:cs="Segoe UI"/>
          <w:i/>
          <w:iCs/>
          <w:sz w:val="22"/>
          <w:szCs w:val="22"/>
          <w:lang w:val="en-AU" w:eastAsia="en-AU"/>
        </w:rPr>
        <w:t>we are called to develop ourselves and grow others</w:t>
      </w:r>
      <w:r w:rsidRPr="0004559A">
        <w:rPr>
          <w:rFonts w:eastAsia="Times New Roman" w:cs="Segoe UI"/>
          <w:sz w:val="22"/>
          <w:szCs w:val="22"/>
          <w:lang w:val="en-AU" w:eastAsia="en-AU"/>
        </w:rPr>
        <w:t xml:space="preserve"> and this calling includes forming communities where God’s vision of faith, hope, and love is alive and embodied in our daily witness</w:t>
      </w:r>
      <w:r w:rsidR="001013D2" w:rsidRPr="004034C6">
        <w:rPr>
          <w:rFonts w:eastAsia="Times New Roman" w:cs="Segoe UI"/>
          <w:sz w:val="22"/>
          <w:szCs w:val="22"/>
          <w:lang w:val="en-AU" w:eastAsia="en-AU"/>
        </w:rPr>
        <w:t xml:space="preserve"> </w:t>
      </w:r>
      <w:r w:rsidR="001013D2" w:rsidRPr="0004559A">
        <w:rPr>
          <w:rFonts w:eastAsia="Times New Roman" w:cs="Segoe UI"/>
          <w:b/>
          <w:bCs/>
          <w:sz w:val="22"/>
          <w:szCs w:val="22"/>
          <w:lang w:val="en-AU" w:eastAsia="en-AU"/>
        </w:rPr>
        <w:t>(Melbourne Archdiocese Catholic Schools, n.d.)</w:t>
      </w:r>
      <w:r w:rsidRPr="0004559A">
        <w:rPr>
          <w:rFonts w:eastAsia="Times New Roman" w:cs="Segoe UI"/>
          <w:sz w:val="22"/>
          <w:szCs w:val="22"/>
          <w:lang w:val="en-AU" w:eastAsia="en-AU"/>
        </w:rPr>
        <w:t xml:space="preserve">. We strive to cultivate environments in which the Gospel is not only taught but </w:t>
      </w:r>
      <w:r w:rsidR="000859B8" w:rsidRPr="004034C6">
        <w:rPr>
          <w:rFonts w:eastAsia="Times New Roman" w:cs="Segoe UI"/>
          <w:sz w:val="22"/>
          <w:szCs w:val="22"/>
          <w:lang w:val="en-AU" w:eastAsia="en-AU"/>
        </w:rPr>
        <w:t>experienced</w:t>
      </w:r>
      <w:r w:rsidR="004E19F2" w:rsidRPr="004034C6">
        <w:rPr>
          <w:rFonts w:eastAsia="Times New Roman" w:cs="Segoe UI"/>
          <w:sz w:val="22"/>
          <w:szCs w:val="22"/>
          <w:lang w:val="en-AU" w:eastAsia="en-AU"/>
        </w:rPr>
        <w:t xml:space="preserve">, </w:t>
      </w:r>
      <w:r w:rsidRPr="0004559A">
        <w:rPr>
          <w:rFonts w:eastAsia="Times New Roman" w:cs="Segoe UI"/>
          <w:sz w:val="22"/>
          <w:szCs w:val="22"/>
          <w:lang w:val="en-AU" w:eastAsia="en-AU"/>
        </w:rPr>
        <w:t>where relationships, decisions, and practices reflect the transforming presence of Christ. As leaders, we seek to follow the example of Jesus, allowing His life and ministry to shape our own, informed by a deep understanding of Scripture that grounds our discernment and guides our actions. Catholic leadership is inherently sacramental and ecclesial, reminding us that our ministry is not merely administrative but a profound participation in the life of the Church, called to reveal God’s grace through our service, stewardship, and care for the communities we lead.</w:t>
      </w:r>
    </w:p>
    <w:p w14:paraId="61EF204F" w14:textId="77777777" w:rsidR="00E05BE7" w:rsidRPr="004034C6" w:rsidRDefault="00E05BE7" w:rsidP="00470636">
      <w:pPr>
        <w:pStyle w:val="paragraph"/>
        <w:spacing w:before="0" w:beforeAutospacing="0" w:after="0" w:afterAutospacing="0"/>
        <w:jc w:val="both"/>
        <w:textAlignment w:val="baseline"/>
        <w:rPr>
          <w:rFonts w:asciiTheme="minorHAnsi" w:hAnsiTheme="minorHAnsi" w:cs="Arial"/>
          <w:sz w:val="22"/>
          <w:szCs w:val="22"/>
        </w:rPr>
      </w:pPr>
    </w:p>
    <w:p w14:paraId="132517FF" w14:textId="05EFF74E" w:rsidR="00E05BE7" w:rsidRPr="004034C6" w:rsidRDefault="00C6204F"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This Implementation Guide supports schools in delivering Professional Learning (PL) aligned to the Accreditation standards for staff in Victorian Catholic schools</w:t>
      </w:r>
      <w:r w:rsidR="00E05BE7" w:rsidRPr="004034C6">
        <w:rPr>
          <w:rFonts w:asciiTheme="minorHAnsi" w:hAnsiTheme="minorHAnsi" w:cs="Arial"/>
          <w:sz w:val="22"/>
          <w:szCs w:val="22"/>
        </w:rPr>
        <w:t xml:space="preserve"> using the Forming Hearts: MACS Faith Formation Framework (FFF), RE Curriculum framework (RECF), Vision for Instruction (VFI) and Vision for Leadership (VFL) as the pedagogical and theological foundation.</w:t>
      </w:r>
    </w:p>
    <w:p w14:paraId="7D74A3EF" w14:textId="77777777" w:rsidR="00E05BE7" w:rsidRPr="004034C6" w:rsidRDefault="00E05BE7" w:rsidP="00470636">
      <w:pPr>
        <w:pStyle w:val="paragraph"/>
        <w:spacing w:before="0" w:beforeAutospacing="0" w:after="0" w:afterAutospacing="0"/>
        <w:jc w:val="both"/>
        <w:textAlignment w:val="baseline"/>
        <w:rPr>
          <w:rFonts w:asciiTheme="minorHAnsi" w:hAnsiTheme="minorHAnsi" w:cs="Arial"/>
          <w:sz w:val="22"/>
          <w:szCs w:val="22"/>
        </w:rPr>
      </w:pPr>
    </w:p>
    <w:p w14:paraId="48F9D755" w14:textId="1B5BCC75" w:rsidR="00464ACA" w:rsidRPr="00464ACA" w:rsidRDefault="00464ACA" w:rsidP="00470636">
      <w:pPr>
        <w:spacing w:after="0" w:line="300" w:lineRule="atLeast"/>
        <w:jc w:val="both"/>
        <w:rPr>
          <w:rFonts w:eastAsia="Times New Roman" w:cs="Segoe UI"/>
          <w:sz w:val="22"/>
          <w:szCs w:val="22"/>
          <w:lang w:val="en-AU" w:eastAsia="en-AU"/>
        </w:rPr>
      </w:pPr>
      <w:r w:rsidRPr="3336D0BB">
        <w:rPr>
          <w:rFonts w:eastAsia="Times New Roman" w:cs="Segoe UI"/>
          <w:sz w:val="22"/>
          <w:szCs w:val="22"/>
          <w:lang w:val="en-AU" w:eastAsia="en-AU"/>
        </w:rPr>
        <w:t xml:space="preserve">The guide provides a coherent structure for schools to plan, facilitate, and evaluate a fullday formation experience of </w:t>
      </w:r>
      <w:r w:rsidR="00576960" w:rsidRPr="3336D0BB">
        <w:rPr>
          <w:rFonts w:eastAsia="Times New Roman" w:cs="Segoe UI"/>
          <w:sz w:val="22"/>
          <w:szCs w:val="22"/>
          <w:lang w:val="en-AU" w:eastAsia="en-AU"/>
        </w:rPr>
        <w:t xml:space="preserve">five </w:t>
      </w:r>
      <w:r w:rsidRPr="3336D0BB">
        <w:rPr>
          <w:rFonts w:eastAsia="Times New Roman" w:cs="Segoe UI"/>
          <w:sz w:val="22"/>
          <w:szCs w:val="22"/>
          <w:lang w:val="en-AU" w:eastAsia="en-AU"/>
        </w:rPr>
        <w:t xml:space="preserve">hours, accompanied by five additional </w:t>
      </w:r>
      <w:proofErr w:type="gramStart"/>
      <w:r w:rsidR="29CB0BD0" w:rsidRPr="3336D0BB">
        <w:rPr>
          <w:rFonts w:eastAsia="Times New Roman" w:cs="Segoe UI"/>
          <w:sz w:val="22"/>
          <w:szCs w:val="22"/>
          <w:lang w:val="en-AU" w:eastAsia="en-AU"/>
        </w:rPr>
        <w:t>one hour</w:t>
      </w:r>
      <w:proofErr w:type="gramEnd"/>
      <w:r w:rsidRPr="3336D0BB">
        <w:rPr>
          <w:rFonts w:eastAsia="Times New Roman" w:cs="Segoe UI"/>
          <w:sz w:val="22"/>
          <w:szCs w:val="22"/>
          <w:lang w:val="en-AU" w:eastAsia="en-AU"/>
        </w:rPr>
        <w:t xml:space="preserve"> sessions that can be scheduled throughout the year in a way that best supports each school community. In November 2025, MACS schools were directed to allocate one wholeschool closure day for Accreditation Professional Learning (PL), along with five supplementary onehour sessions, which may be delivered individually or intentionally grouped. This structure ensures that staff formation remains both consistent and flexible, enabling schools to meet accreditation requirements while honouring their unique context and rhythm across the year.</w:t>
      </w:r>
    </w:p>
    <w:p w14:paraId="0ED79C11" w14:textId="77777777" w:rsidR="00C6204F" w:rsidRPr="004034C6" w:rsidRDefault="00C6204F" w:rsidP="00470636">
      <w:pPr>
        <w:pStyle w:val="paragraph"/>
        <w:spacing w:before="0" w:beforeAutospacing="0" w:after="0" w:afterAutospacing="0"/>
        <w:jc w:val="both"/>
        <w:textAlignment w:val="baseline"/>
        <w:rPr>
          <w:rFonts w:asciiTheme="minorHAnsi" w:hAnsiTheme="minorHAnsi" w:cs="Arial"/>
          <w:sz w:val="22"/>
          <w:szCs w:val="22"/>
          <w:lang w:val="en-US"/>
        </w:rPr>
      </w:pPr>
    </w:p>
    <w:p w14:paraId="45FABEBF" w14:textId="21B1A5AF" w:rsidR="005E6D81" w:rsidRPr="004034C6" w:rsidRDefault="00EC40EB"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This guide is designed for leaders responsible for facilitating PL </w:t>
      </w:r>
      <w:r w:rsidR="00464ACA" w:rsidRPr="004034C6">
        <w:rPr>
          <w:rFonts w:asciiTheme="minorHAnsi" w:hAnsiTheme="minorHAnsi" w:cs="Arial"/>
          <w:sz w:val="22"/>
          <w:szCs w:val="22"/>
        </w:rPr>
        <w:t>in your school context</w:t>
      </w:r>
      <w:r w:rsidRPr="004034C6">
        <w:rPr>
          <w:rFonts w:asciiTheme="minorHAnsi" w:hAnsiTheme="minorHAnsi" w:cs="Arial"/>
          <w:sz w:val="22"/>
          <w:szCs w:val="22"/>
        </w:rPr>
        <w:t>, including:</w:t>
      </w:r>
    </w:p>
    <w:p w14:paraId="22F7B458"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Faith and Mission Leader (FaML)</w:t>
      </w:r>
    </w:p>
    <w:p w14:paraId="13CE67AB" w14:textId="54671F5F"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Religious Education Leader</w:t>
      </w:r>
      <w:r w:rsidR="00A81494" w:rsidRPr="004034C6">
        <w:rPr>
          <w:rFonts w:asciiTheme="minorHAnsi" w:hAnsiTheme="minorHAnsi" w:cs="Arial"/>
          <w:sz w:val="22"/>
          <w:szCs w:val="22"/>
        </w:rPr>
        <w:t xml:space="preserve"> (REL)</w:t>
      </w:r>
    </w:p>
    <w:p w14:paraId="706BBA79"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Deputy Principal / Learning &amp; Teaching Leaders</w:t>
      </w:r>
    </w:p>
    <w:p w14:paraId="6FDDAC5D" w14:textId="77777777" w:rsidR="00EC40EB" w:rsidRPr="004034C6" w:rsidRDefault="00EC40EB" w:rsidP="00470636">
      <w:pPr>
        <w:pStyle w:val="paragraph"/>
        <w:numPr>
          <w:ilvl w:val="0"/>
          <w:numId w:val="11"/>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Other leadership or staff nominated by the principal</w:t>
      </w:r>
    </w:p>
    <w:p w14:paraId="18DA0F82" w14:textId="77777777" w:rsidR="00BB7C9E" w:rsidRPr="004034C6" w:rsidRDefault="00BB7C9E" w:rsidP="00470636">
      <w:pPr>
        <w:pStyle w:val="paragraph"/>
        <w:spacing w:before="0" w:beforeAutospacing="0" w:after="0" w:afterAutospacing="0"/>
        <w:jc w:val="both"/>
        <w:textAlignment w:val="baseline"/>
        <w:rPr>
          <w:rFonts w:asciiTheme="minorHAnsi" w:hAnsiTheme="minorHAnsi" w:cs="Arial"/>
          <w:sz w:val="22"/>
          <w:szCs w:val="22"/>
          <w:lang w:val="en-US"/>
        </w:rPr>
      </w:pPr>
    </w:p>
    <w:p w14:paraId="70944CFC" w14:textId="12EC52E2" w:rsidR="00C0248E" w:rsidRPr="00470636" w:rsidRDefault="005C5948"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The PL package includes:</w:t>
      </w:r>
    </w:p>
    <w:p w14:paraId="03B327D0" w14:textId="0DB04B2C" w:rsidR="005C5948" w:rsidRPr="004034C6" w:rsidRDefault="00704B54" w:rsidP="00470636">
      <w:pPr>
        <w:pStyle w:val="paragraph"/>
        <w:spacing w:before="0" w:beforeAutospacing="0" w:after="0" w:afterAutospacing="0"/>
        <w:ind w:firstLine="360"/>
        <w:jc w:val="both"/>
        <w:textAlignment w:val="baseline"/>
        <w:rPr>
          <w:rFonts w:asciiTheme="minorHAnsi" w:hAnsiTheme="minorHAnsi" w:cs="Arial"/>
          <w:b/>
          <w:bCs/>
          <w:i/>
          <w:iCs/>
          <w:sz w:val="22"/>
          <w:szCs w:val="22"/>
        </w:rPr>
      </w:pPr>
      <w:r w:rsidRPr="004034C6">
        <w:rPr>
          <w:rFonts w:asciiTheme="minorHAnsi" w:hAnsiTheme="minorHAnsi" w:cs="Arial"/>
          <w:b/>
          <w:bCs/>
          <w:i/>
          <w:iCs/>
          <w:sz w:val="22"/>
          <w:szCs w:val="22"/>
        </w:rPr>
        <w:t xml:space="preserve">A </w:t>
      </w:r>
      <w:r w:rsidR="005C5948" w:rsidRPr="004034C6">
        <w:rPr>
          <w:rFonts w:asciiTheme="minorHAnsi" w:hAnsiTheme="minorHAnsi" w:cs="Arial"/>
          <w:b/>
          <w:bCs/>
          <w:i/>
          <w:iCs/>
          <w:sz w:val="22"/>
          <w:szCs w:val="22"/>
        </w:rPr>
        <w:t>Facilitator Guide</w:t>
      </w:r>
    </w:p>
    <w:p w14:paraId="0B0B1249" w14:textId="77777777" w:rsidR="005C5948"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Step</w:t>
      </w:r>
      <w:r w:rsidRPr="004034C6">
        <w:rPr>
          <w:rFonts w:asciiTheme="minorHAnsi" w:hAnsiTheme="minorHAnsi" w:cs="Arial"/>
          <w:sz w:val="22"/>
          <w:szCs w:val="22"/>
        </w:rPr>
        <w:noBreakHyphen/>
        <w:t>by</w:t>
      </w:r>
      <w:r w:rsidRPr="004034C6">
        <w:rPr>
          <w:rFonts w:asciiTheme="minorHAnsi" w:hAnsiTheme="minorHAnsi" w:cs="Arial"/>
          <w:sz w:val="22"/>
          <w:szCs w:val="22"/>
        </w:rPr>
        <w:noBreakHyphen/>
        <w:t>step instructions</w:t>
      </w:r>
    </w:p>
    <w:p w14:paraId="42C92514" w14:textId="77777777" w:rsidR="005C5948"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Scripted prompts and discussion questions</w:t>
      </w:r>
    </w:p>
    <w:p w14:paraId="6B55E84C" w14:textId="023B58C1" w:rsidR="00120D0B" w:rsidRPr="004034C6" w:rsidRDefault="00120D0B"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Facilitator background notes</w:t>
      </w:r>
    </w:p>
    <w:p w14:paraId="611EC004" w14:textId="16DB274D" w:rsidR="0026574C" w:rsidRPr="004034C6" w:rsidRDefault="005C5948"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Guidance for linking content to the </w:t>
      </w:r>
      <w:r w:rsidR="00B94D69" w:rsidRPr="004034C6">
        <w:rPr>
          <w:rFonts w:asciiTheme="minorHAnsi" w:hAnsiTheme="minorHAnsi" w:cs="Arial"/>
          <w:sz w:val="22"/>
          <w:szCs w:val="22"/>
        </w:rPr>
        <w:t>Forming Hearts: MACS Faith Formation Framework (FFF), RE Curriculum framework (RECF)</w:t>
      </w:r>
      <w:r w:rsidR="0026574C" w:rsidRPr="004034C6">
        <w:rPr>
          <w:rFonts w:asciiTheme="minorHAnsi" w:hAnsiTheme="minorHAnsi" w:cs="Arial"/>
          <w:sz w:val="22"/>
          <w:szCs w:val="22"/>
        </w:rPr>
        <w:t xml:space="preserve"> and Vision</w:t>
      </w:r>
      <w:r w:rsidR="00B94D69" w:rsidRPr="004034C6">
        <w:rPr>
          <w:rFonts w:asciiTheme="minorHAnsi" w:hAnsiTheme="minorHAnsi" w:cs="Arial"/>
          <w:sz w:val="22"/>
          <w:szCs w:val="22"/>
        </w:rPr>
        <w:t xml:space="preserve"> for Instruction (VFI)</w:t>
      </w:r>
      <w:r w:rsidR="0026574C" w:rsidRPr="004034C6">
        <w:rPr>
          <w:rFonts w:asciiTheme="minorHAnsi" w:hAnsiTheme="minorHAnsi" w:cs="Arial"/>
          <w:sz w:val="22"/>
          <w:szCs w:val="22"/>
        </w:rPr>
        <w:t xml:space="preserve">. </w:t>
      </w:r>
    </w:p>
    <w:p w14:paraId="490C9EDF" w14:textId="10F7D353" w:rsidR="00AF0770" w:rsidRPr="004034C6" w:rsidRDefault="00AF0770" w:rsidP="00470636">
      <w:pPr>
        <w:pStyle w:val="paragraph"/>
        <w:numPr>
          <w:ilvl w:val="0"/>
          <w:numId w:val="12"/>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Information needed for </w:t>
      </w:r>
      <w:r w:rsidR="002C7811" w:rsidRPr="004034C6">
        <w:rPr>
          <w:rFonts w:asciiTheme="minorHAnsi" w:hAnsiTheme="minorHAnsi" w:cs="Arial"/>
          <w:sz w:val="22"/>
          <w:szCs w:val="22"/>
        </w:rPr>
        <w:t xml:space="preserve">school administrators to apply for recognition of learning on the Teacher </w:t>
      </w:r>
      <w:r w:rsidR="00704B54" w:rsidRPr="004034C6">
        <w:rPr>
          <w:rFonts w:asciiTheme="minorHAnsi" w:hAnsiTheme="minorHAnsi" w:cs="Arial"/>
          <w:sz w:val="22"/>
          <w:szCs w:val="22"/>
        </w:rPr>
        <w:t>Accreditation Platform</w:t>
      </w:r>
      <w:r w:rsidR="002C7811" w:rsidRPr="004034C6">
        <w:rPr>
          <w:rFonts w:asciiTheme="minorHAnsi" w:hAnsiTheme="minorHAnsi" w:cs="Arial"/>
          <w:sz w:val="22"/>
          <w:szCs w:val="22"/>
        </w:rPr>
        <w:t xml:space="preserve"> </w:t>
      </w:r>
      <w:r w:rsidR="00704B54" w:rsidRPr="004034C6">
        <w:rPr>
          <w:rFonts w:asciiTheme="minorHAnsi" w:hAnsiTheme="minorHAnsi" w:cs="Arial"/>
          <w:sz w:val="22"/>
          <w:szCs w:val="22"/>
        </w:rPr>
        <w:t>(</w:t>
      </w:r>
      <w:r w:rsidRPr="004034C6">
        <w:rPr>
          <w:rFonts w:asciiTheme="minorHAnsi" w:hAnsiTheme="minorHAnsi" w:cs="Arial"/>
          <w:sz w:val="22"/>
          <w:szCs w:val="22"/>
        </w:rPr>
        <w:t>TAP</w:t>
      </w:r>
      <w:r w:rsidR="00704B54" w:rsidRPr="004034C6">
        <w:rPr>
          <w:rFonts w:asciiTheme="minorHAnsi" w:hAnsiTheme="minorHAnsi" w:cs="Arial"/>
          <w:sz w:val="22"/>
          <w:szCs w:val="22"/>
        </w:rPr>
        <w:t>)</w:t>
      </w:r>
      <w:r w:rsidR="004708D2">
        <w:rPr>
          <w:rFonts w:asciiTheme="minorHAnsi" w:hAnsiTheme="minorHAnsi" w:cs="Arial"/>
          <w:sz w:val="22"/>
          <w:szCs w:val="22"/>
        </w:rPr>
        <w:t xml:space="preserve">, including categories for </w:t>
      </w:r>
      <w:r w:rsidR="00BD6F11">
        <w:rPr>
          <w:rFonts w:asciiTheme="minorHAnsi" w:hAnsiTheme="minorHAnsi" w:cs="Arial"/>
          <w:sz w:val="22"/>
          <w:szCs w:val="22"/>
        </w:rPr>
        <w:t>accreditation</w:t>
      </w:r>
    </w:p>
    <w:p w14:paraId="5644B419" w14:textId="5E246855" w:rsidR="005C5948" w:rsidRPr="004034C6" w:rsidRDefault="005C5948" w:rsidP="00470636">
      <w:pPr>
        <w:pStyle w:val="paragraph"/>
        <w:spacing w:before="0" w:beforeAutospacing="0" w:after="0" w:afterAutospacing="0"/>
        <w:ind w:firstLine="360"/>
        <w:jc w:val="both"/>
        <w:textAlignment w:val="baseline"/>
        <w:rPr>
          <w:rFonts w:asciiTheme="minorHAnsi" w:hAnsiTheme="minorHAnsi" w:cs="Arial"/>
          <w:b/>
          <w:bCs/>
          <w:i/>
          <w:iCs/>
          <w:sz w:val="22"/>
          <w:szCs w:val="22"/>
        </w:rPr>
      </w:pPr>
      <w:r w:rsidRPr="004034C6">
        <w:rPr>
          <w:rFonts w:asciiTheme="minorHAnsi" w:hAnsiTheme="minorHAnsi" w:cs="Arial"/>
          <w:b/>
          <w:bCs/>
          <w:i/>
          <w:iCs/>
          <w:sz w:val="22"/>
          <w:szCs w:val="22"/>
        </w:rPr>
        <w:t>Prepared Slide Deck</w:t>
      </w:r>
      <w:r w:rsidR="00704B54" w:rsidRPr="004034C6">
        <w:rPr>
          <w:rFonts w:asciiTheme="minorHAnsi" w:hAnsiTheme="minorHAnsi" w:cs="Arial"/>
          <w:b/>
          <w:bCs/>
          <w:i/>
          <w:iCs/>
          <w:sz w:val="22"/>
          <w:szCs w:val="22"/>
        </w:rPr>
        <w:t xml:space="preserve">s </w:t>
      </w:r>
    </w:p>
    <w:p w14:paraId="24BE1174" w14:textId="77777777"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Visual content aligned with the facilitator guide</w:t>
      </w:r>
    </w:p>
    <w:p w14:paraId="2AB057F9" w14:textId="77777777"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Embedded media, Scripture, prayer, and formation prompts</w:t>
      </w:r>
    </w:p>
    <w:p w14:paraId="1759D5B3" w14:textId="7C39BA13" w:rsidR="005C5948" w:rsidRPr="004034C6" w:rsidRDefault="005C5948" w:rsidP="00470636">
      <w:pPr>
        <w:pStyle w:val="paragraph"/>
        <w:numPr>
          <w:ilvl w:val="0"/>
          <w:numId w:val="13"/>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Activities to deepen engagement and support </w:t>
      </w:r>
      <w:r w:rsidR="008C476D" w:rsidRPr="004034C6">
        <w:rPr>
          <w:rFonts w:asciiTheme="minorHAnsi" w:hAnsiTheme="minorHAnsi" w:cs="Arial"/>
          <w:sz w:val="22"/>
          <w:szCs w:val="22"/>
        </w:rPr>
        <w:t>TAP</w:t>
      </w:r>
      <w:r w:rsidRPr="004034C6">
        <w:rPr>
          <w:rFonts w:asciiTheme="minorHAnsi" w:hAnsiTheme="minorHAnsi" w:cs="Arial"/>
          <w:sz w:val="22"/>
          <w:szCs w:val="22"/>
        </w:rPr>
        <w:t xml:space="preserve"> requirements</w:t>
      </w:r>
    </w:p>
    <w:p w14:paraId="3B385ADA" w14:textId="77777777" w:rsidR="00F66657" w:rsidRPr="004034C6" w:rsidRDefault="00F66657" w:rsidP="00470636">
      <w:pPr>
        <w:pStyle w:val="paragraph"/>
        <w:spacing w:before="0" w:beforeAutospacing="0" w:after="0" w:afterAutospacing="0"/>
        <w:ind w:left="720"/>
        <w:jc w:val="both"/>
        <w:textAlignment w:val="baseline"/>
        <w:rPr>
          <w:rFonts w:asciiTheme="minorHAnsi" w:hAnsiTheme="minorHAnsi" w:cs="Arial"/>
          <w:sz w:val="22"/>
          <w:szCs w:val="22"/>
        </w:rPr>
      </w:pPr>
    </w:p>
    <w:p w14:paraId="6C67E973" w14:textId="663181BE" w:rsidR="005C5948" w:rsidRPr="004034C6" w:rsidRDefault="005C5948"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lastRenderedPageBreak/>
        <w:t>Alignment</w:t>
      </w:r>
      <w:r w:rsidR="00E37B47" w:rsidRPr="004034C6">
        <w:rPr>
          <w:rFonts w:asciiTheme="minorHAnsi" w:hAnsiTheme="minorHAnsi" w:cs="Arial"/>
          <w:b/>
          <w:bCs/>
          <w:sz w:val="22"/>
          <w:szCs w:val="22"/>
        </w:rPr>
        <w:t xml:space="preserve"> of MACS core documents</w:t>
      </w:r>
    </w:p>
    <w:p w14:paraId="6973CE2C" w14:textId="70FA5BBA" w:rsidR="005C5948" w:rsidRPr="004034C6" w:rsidRDefault="005C5948"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All </w:t>
      </w:r>
      <w:r w:rsidR="008C476D" w:rsidRPr="004034C6">
        <w:rPr>
          <w:rFonts w:asciiTheme="minorHAnsi" w:hAnsiTheme="minorHAnsi" w:cs="Arial"/>
          <w:sz w:val="22"/>
          <w:szCs w:val="22"/>
        </w:rPr>
        <w:t xml:space="preserve">resources </w:t>
      </w:r>
      <w:r w:rsidRPr="004034C6">
        <w:rPr>
          <w:rFonts w:asciiTheme="minorHAnsi" w:hAnsiTheme="minorHAnsi" w:cs="Arial"/>
          <w:sz w:val="22"/>
          <w:szCs w:val="22"/>
        </w:rPr>
        <w:t xml:space="preserve">are grounded in the </w:t>
      </w:r>
      <w:r w:rsidR="008A453B" w:rsidRPr="004034C6">
        <w:rPr>
          <w:rFonts w:asciiTheme="minorHAnsi" w:hAnsiTheme="minorHAnsi" w:cs="Arial"/>
          <w:sz w:val="22"/>
          <w:szCs w:val="22"/>
        </w:rPr>
        <w:t>Forming Hearts: MACS Faith Formation Framework (FFF), RE Curriculum framework (RECF) and Vision for Instruction (VFI)</w:t>
      </w:r>
      <w:r w:rsidRPr="004034C6">
        <w:rPr>
          <w:rFonts w:asciiTheme="minorHAnsi" w:hAnsiTheme="minorHAnsi" w:cs="Arial"/>
          <w:sz w:val="22"/>
          <w:szCs w:val="22"/>
        </w:rPr>
        <w:t>, ensuring:</w:t>
      </w:r>
    </w:p>
    <w:p w14:paraId="77BE809B" w14:textId="098A0F50" w:rsidR="008A453B" w:rsidRPr="004034C6" w:rsidRDefault="00D61F51"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Leader preparation notes </w:t>
      </w:r>
    </w:p>
    <w:p w14:paraId="1AB94F52" w14:textId="4F9DE74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Scriptural grounding</w:t>
      </w:r>
    </w:p>
    <w:p w14:paraId="75776477" w14:textId="5C67170E" w:rsidR="008C476D"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Catholic theological foundations</w:t>
      </w:r>
    </w:p>
    <w:p w14:paraId="77423984" w14:textId="4044C598" w:rsidR="009921EA" w:rsidRPr="004034C6" w:rsidRDefault="009921EA"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 Curriculum aligned structure</w:t>
      </w:r>
    </w:p>
    <w:p w14:paraId="6443159B" w14:textId="7777777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Opportunities for spiritual experience</w:t>
      </w:r>
    </w:p>
    <w:p w14:paraId="7CA0CEFF" w14:textId="77777777" w:rsidR="005C5948"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Integration of personal, communal, and missional dimensions of faith</w:t>
      </w:r>
    </w:p>
    <w:p w14:paraId="6DBEAA84" w14:textId="2C78148C" w:rsidR="00BB7C9E" w:rsidRPr="004034C6" w:rsidRDefault="005C5948" w:rsidP="00470636">
      <w:pPr>
        <w:pStyle w:val="paragraph"/>
        <w:numPr>
          <w:ilvl w:val="0"/>
          <w:numId w:val="15"/>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Explicit support for accreditation renewal and pathways</w:t>
      </w:r>
    </w:p>
    <w:p w14:paraId="4A48BE4C" w14:textId="77777777" w:rsidR="00EA515A" w:rsidRPr="004034C6" w:rsidRDefault="00EA515A" w:rsidP="00470636">
      <w:pPr>
        <w:pStyle w:val="paragraph"/>
        <w:spacing w:before="0" w:beforeAutospacing="0" w:after="0" w:afterAutospacing="0"/>
        <w:jc w:val="both"/>
        <w:textAlignment w:val="baseline"/>
        <w:rPr>
          <w:rFonts w:asciiTheme="minorHAnsi" w:hAnsiTheme="minorHAnsi" w:cs="Arial"/>
          <w:b/>
          <w:bCs/>
          <w:sz w:val="22"/>
          <w:szCs w:val="22"/>
          <w:lang w:val="en-US"/>
        </w:rPr>
      </w:pPr>
    </w:p>
    <w:p w14:paraId="40C9BA3E" w14:textId="16B6E202"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lang w:val="en-US"/>
        </w:rPr>
      </w:pPr>
      <w:r w:rsidRPr="004034C6">
        <w:rPr>
          <w:rFonts w:asciiTheme="minorHAnsi" w:hAnsiTheme="minorHAnsi" w:cs="Arial"/>
          <w:b/>
          <w:bCs/>
          <w:sz w:val="22"/>
          <w:szCs w:val="22"/>
          <w:lang w:val="en-US"/>
        </w:rPr>
        <w:t xml:space="preserve">Structure </w:t>
      </w:r>
      <w:r w:rsidR="00221F10" w:rsidRPr="004034C6">
        <w:rPr>
          <w:rFonts w:asciiTheme="minorHAnsi" w:hAnsiTheme="minorHAnsi" w:cs="Arial"/>
          <w:b/>
          <w:bCs/>
          <w:sz w:val="22"/>
          <w:szCs w:val="22"/>
          <w:lang w:val="en-US"/>
        </w:rPr>
        <w:t xml:space="preserve">for </w:t>
      </w:r>
      <w:r w:rsidR="00FB6BCF" w:rsidRPr="004034C6">
        <w:rPr>
          <w:rFonts w:asciiTheme="minorHAnsi" w:hAnsiTheme="minorHAnsi" w:cs="Arial"/>
          <w:b/>
          <w:bCs/>
          <w:sz w:val="22"/>
          <w:szCs w:val="22"/>
          <w:lang w:val="en-US"/>
        </w:rPr>
        <w:t>Professional</w:t>
      </w:r>
      <w:r w:rsidR="00221F10" w:rsidRPr="004034C6">
        <w:rPr>
          <w:rFonts w:asciiTheme="minorHAnsi" w:hAnsiTheme="minorHAnsi" w:cs="Arial"/>
          <w:b/>
          <w:bCs/>
          <w:sz w:val="22"/>
          <w:szCs w:val="22"/>
          <w:lang w:val="en-US"/>
        </w:rPr>
        <w:t xml:space="preserve"> Learning</w:t>
      </w:r>
      <w:r w:rsidR="00221F10" w:rsidRPr="004034C6">
        <w:rPr>
          <w:rFonts w:asciiTheme="minorHAnsi" w:hAnsiTheme="minorHAnsi" w:cs="Arial"/>
          <w:sz w:val="22"/>
          <w:szCs w:val="22"/>
          <w:lang w:val="en-US"/>
        </w:rPr>
        <w:t xml:space="preserve"> (either </w:t>
      </w:r>
      <w:r w:rsidR="00962DCA" w:rsidRPr="004034C6">
        <w:rPr>
          <w:rFonts w:asciiTheme="minorHAnsi" w:hAnsiTheme="minorHAnsi" w:cs="Arial"/>
          <w:sz w:val="22"/>
          <w:szCs w:val="22"/>
          <w:lang w:val="en-US"/>
        </w:rPr>
        <w:t>full day</w:t>
      </w:r>
      <w:r w:rsidR="00221F10" w:rsidRPr="004034C6">
        <w:rPr>
          <w:rFonts w:asciiTheme="minorHAnsi" w:hAnsiTheme="minorHAnsi" w:cs="Arial"/>
          <w:sz w:val="22"/>
          <w:szCs w:val="22"/>
          <w:lang w:val="en-US"/>
        </w:rPr>
        <w:t xml:space="preserve"> or </w:t>
      </w:r>
      <w:r w:rsidR="00FB6BCF" w:rsidRPr="004034C6">
        <w:rPr>
          <w:rFonts w:asciiTheme="minorHAnsi" w:hAnsiTheme="minorHAnsi" w:cs="Arial"/>
          <w:sz w:val="22"/>
          <w:szCs w:val="22"/>
          <w:lang w:val="en-US"/>
        </w:rPr>
        <w:t>five</w:t>
      </w:r>
      <w:r w:rsidR="00221F10" w:rsidRPr="004034C6">
        <w:rPr>
          <w:rFonts w:asciiTheme="minorHAnsi" w:hAnsiTheme="minorHAnsi" w:cs="Arial"/>
          <w:sz w:val="22"/>
          <w:szCs w:val="22"/>
          <w:lang w:val="en-US"/>
        </w:rPr>
        <w:t xml:space="preserve"> individual sessions)</w:t>
      </w:r>
    </w:p>
    <w:p w14:paraId="5D15E509" w14:textId="77777777"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lang w:val="en-US"/>
        </w:rPr>
      </w:pPr>
    </w:p>
    <w:p w14:paraId="50AE276B" w14:textId="57D68A12"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1</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Setting the Scene</w:t>
      </w:r>
    </w:p>
    <w:p w14:paraId="0F67B637" w14:textId="086CFD2C"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This section welcomes staff into the space and establishes purpose and expectations for the</w:t>
      </w:r>
      <w:r w:rsidR="00836790" w:rsidRPr="004034C6">
        <w:rPr>
          <w:rFonts w:asciiTheme="minorHAnsi" w:hAnsiTheme="minorHAnsi" w:cs="Arial"/>
          <w:sz w:val="22"/>
          <w:szCs w:val="22"/>
        </w:rPr>
        <w:t xml:space="preserve"> </w:t>
      </w:r>
      <w:r w:rsidRPr="004034C6">
        <w:rPr>
          <w:rFonts w:asciiTheme="minorHAnsi" w:hAnsiTheme="minorHAnsi" w:cs="Arial"/>
          <w:sz w:val="22"/>
          <w:szCs w:val="22"/>
        </w:rPr>
        <w:t>day.</w:t>
      </w:r>
    </w:p>
    <w:p w14:paraId="442B1727" w14:textId="5C7BAB4E"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Includes:</w:t>
      </w:r>
    </w:p>
    <w:p w14:paraId="4424007E"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Welcoming your team</w:t>
      </w:r>
    </w:p>
    <w:p w14:paraId="3433CCFF"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Acknowledgement of Country</w:t>
      </w:r>
    </w:p>
    <w:p w14:paraId="424C29B4" w14:textId="77777777"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Purpose and context of the day</w:t>
      </w:r>
    </w:p>
    <w:p w14:paraId="7EE8BAC6" w14:textId="789AEAD9"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Learning outcomes</w:t>
      </w:r>
      <w:r w:rsidR="00C15B69" w:rsidRPr="004034C6">
        <w:rPr>
          <w:rFonts w:asciiTheme="minorHAnsi" w:hAnsiTheme="minorHAnsi" w:cs="Arial"/>
          <w:sz w:val="22"/>
          <w:szCs w:val="22"/>
        </w:rPr>
        <w:t>: Cognitive and Affective outcomes</w:t>
      </w:r>
    </w:p>
    <w:p w14:paraId="0AEFD27C" w14:textId="6C7E74A2" w:rsidR="008C0F7A" w:rsidRPr="004034C6" w:rsidRDefault="008C0F7A" w:rsidP="00470636">
      <w:pPr>
        <w:pStyle w:val="paragraph"/>
        <w:numPr>
          <w:ilvl w:val="0"/>
          <w:numId w:val="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Framing the day using the Faith Formation Framework</w:t>
      </w:r>
      <w:del w:id="0" w:author="Bakker, Edwin" w:date="2026-03-05T12:59:00Z" w16du:dateUtc="2026-03-05T01:59:00Z">
        <w:r w:rsidR="00000000">
          <w:rPr>
            <w:rFonts w:asciiTheme="minorHAnsi" w:hAnsiTheme="minorHAnsi" w:cs="Arial"/>
            <w:sz w:val="22"/>
            <w:szCs w:val="22"/>
          </w:rPr>
          <w:pict w14:anchorId="410A3709">
            <v:rect id="_x0000_i1026" style="width:0;height:1.5pt" o:hralign="center" o:hrstd="t" o:hr="t" fillcolor="#a0a0a0" stroked="f"/>
          </w:pict>
        </w:r>
      </w:del>
    </w:p>
    <w:p w14:paraId="2D6A93A6" w14:textId="5FA81962"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2</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Encounter</w:t>
      </w:r>
    </w:p>
    <w:p w14:paraId="6ACD79B7" w14:textId="162444B8"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A reflective and formative space where participants encounter Jesus.</w:t>
      </w:r>
    </w:p>
    <w:p w14:paraId="6CAF0E69" w14:textId="4EE2B884"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12C8BA73" w14:textId="4C0BFAA2"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Creating a moment of encounter</w:t>
      </w:r>
      <w:r w:rsidR="0060049F" w:rsidRPr="004034C6">
        <w:rPr>
          <w:rFonts w:asciiTheme="minorHAnsi" w:hAnsiTheme="minorHAnsi" w:cs="Arial"/>
          <w:sz w:val="22"/>
          <w:szCs w:val="22"/>
        </w:rPr>
        <w:t xml:space="preserve"> through scripture</w:t>
      </w:r>
      <w:r w:rsidR="00532E16" w:rsidRPr="004034C6">
        <w:rPr>
          <w:rFonts w:asciiTheme="minorHAnsi" w:hAnsiTheme="minorHAnsi" w:cs="Arial"/>
          <w:sz w:val="22"/>
          <w:szCs w:val="22"/>
        </w:rPr>
        <w:t xml:space="preserve"> (image or written), or official documents</w:t>
      </w:r>
    </w:p>
    <w:p w14:paraId="39A57B42" w14:textId="77777777"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Allowing staff to respond to this initial meeting with Jesus</w:t>
      </w:r>
    </w:p>
    <w:p w14:paraId="1C7676A2" w14:textId="339DC134" w:rsidR="008C0F7A"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Encouraging openness, reflection, and personal connection</w:t>
      </w:r>
      <w:r w:rsidR="00532E16" w:rsidRPr="004034C6">
        <w:rPr>
          <w:rFonts w:asciiTheme="minorHAnsi" w:hAnsiTheme="minorHAnsi" w:cs="Arial"/>
          <w:sz w:val="22"/>
          <w:szCs w:val="22"/>
        </w:rPr>
        <w:t xml:space="preserve"> through questions that check for understanding</w:t>
      </w:r>
    </w:p>
    <w:p w14:paraId="4526574E" w14:textId="76AD853C" w:rsidR="00532E16" w:rsidRPr="004034C6" w:rsidRDefault="008C0F7A" w:rsidP="00470636">
      <w:pPr>
        <w:pStyle w:val="paragraph"/>
        <w:numPr>
          <w:ilvl w:val="0"/>
          <w:numId w:val="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Recognising that following Jesus begins with encountering Him</w:t>
      </w:r>
    </w:p>
    <w:p w14:paraId="501D79A6" w14:textId="02FE7C0E" w:rsidR="008C0F7A" w:rsidRPr="004034C6" w:rsidRDefault="00000000" w:rsidP="00470636">
      <w:pPr>
        <w:pStyle w:val="paragraph"/>
        <w:spacing w:before="0" w:beforeAutospacing="0" w:after="0" w:afterAutospacing="0"/>
        <w:ind w:left="360" w:firstLine="360"/>
        <w:jc w:val="both"/>
        <w:textAlignment w:val="baseline"/>
        <w:rPr>
          <w:rFonts w:asciiTheme="minorHAnsi" w:hAnsiTheme="minorHAnsi" w:cs="Arial"/>
          <w:sz w:val="22"/>
          <w:szCs w:val="22"/>
        </w:rPr>
      </w:pPr>
      <w:del w:id="1" w:author="Bakker, Edwin" w:date="2026-03-05T12:59:00Z" w16du:dateUtc="2026-03-05T01:59:00Z">
        <w:r>
          <w:rPr>
            <w:rFonts w:asciiTheme="minorHAnsi" w:hAnsiTheme="minorHAnsi" w:cs="Arial"/>
            <w:sz w:val="22"/>
            <w:szCs w:val="22"/>
          </w:rPr>
          <w:pict w14:anchorId="3FEE300F">
            <v:rect id="_x0000_i1027" style="width:0;height:1.5pt" o:hralign="center" o:hrstd="t" o:hr="t" fillcolor="#a0a0a0" stroked="f"/>
          </w:pict>
        </w:r>
      </w:del>
    </w:p>
    <w:p w14:paraId="15D0AE3F" w14:textId="47527F73"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3</w:t>
      </w:r>
      <w:r w:rsidR="00221F10" w:rsidRPr="004034C6">
        <w:rPr>
          <w:rFonts w:asciiTheme="minorHAnsi" w:hAnsiTheme="minorHAnsi" w:cs="Arial"/>
          <w:b/>
          <w:bCs/>
          <w:sz w:val="22"/>
          <w:szCs w:val="22"/>
        </w:rPr>
        <w:t xml:space="preserve">: </w:t>
      </w:r>
      <w:r w:rsidRPr="004034C6">
        <w:rPr>
          <w:rFonts w:asciiTheme="minorHAnsi" w:hAnsiTheme="minorHAnsi" w:cs="Arial"/>
          <w:b/>
          <w:bCs/>
          <w:sz w:val="22"/>
          <w:szCs w:val="22"/>
        </w:rPr>
        <w:t xml:space="preserve">Engage </w:t>
      </w:r>
    </w:p>
    <w:p w14:paraId="6B37660A" w14:textId="5839288C" w:rsidR="00221F10"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Participants dive deeper into the core Gospel proclamation.</w:t>
      </w:r>
    </w:p>
    <w:p w14:paraId="01B971AB" w14:textId="22DBF449"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424A6B3D"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Engaging with the kerygma</w:t>
      </w:r>
    </w:p>
    <w:p w14:paraId="3C00CCE4"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Understanding the essential message of the Christian faith</w:t>
      </w:r>
    </w:p>
    <w:p w14:paraId="05C12D7C" w14:textId="77777777" w:rsidR="008C0F7A"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Integrating (assimilating) the Good News into everyday life</w:t>
      </w:r>
    </w:p>
    <w:p w14:paraId="3A0A064D" w14:textId="77777777" w:rsidR="00532E16" w:rsidRPr="004034C6" w:rsidRDefault="008C0F7A"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Growing in knowledge and love of Jesus</w:t>
      </w:r>
    </w:p>
    <w:p w14:paraId="43856D73" w14:textId="1ADFDBF4" w:rsidR="004B4000" w:rsidRPr="004034C6" w:rsidRDefault="004B4000" w:rsidP="00470636">
      <w:pPr>
        <w:pStyle w:val="paragraph"/>
        <w:numPr>
          <w:ilvl w:val="0"/>
          <w:numId w:val="8"/>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Encourage reflection and shared experience through questions that take participant toward deeper learning</w:t>
      </w:r>
    </w:p>
    <w:p w14:paraId="4F332D70" w14:textId="1A88768D" w:rsidR="008C0F7A" w:rsidRPr="004034C6" w:rsidRDefault="00000000" w:rsidP="00470636">
      <w:pPr>
        <w:pStyle w:val="paragraph"/>
        <w:spacing w:before="0" w:beforeAutospacing="0" w:after="0" w:afterAutospacing="0"/>
        <w:ind w:left="720"/>
        <w:jc w:val="both"/>
        <w:textAlignment w:val="baseline"/>
        <w:rPr>
          <w:rFonts w:asciiTheme="minorHAnsi" w:hAnsiTheme="minorHAnsi" w:cs="Arial"/>
          <w:sz w:val="22"/>
          <w:szCs w:val="22"/>
        </w:rPr>
      </w:pPr>
      <w:del w:id="2" w:author="Bakker, Edwin" w:date="2026-03-05T12:59:00Z" w16du:dateUtc="2026-03-05T01:59:00Z">
        <w:r>
          <w:rPr>
            <w:rFonts w:asciiTheme="minorHAnsi" w:hAnsiTheme="minorHAnsi" w:cs="Arial"/>
            <w:sz w:val="22"/>
            <w:szCs w:val="22"/>
          </w:rPr>
          <w:pict w14:anchorId="2FB6767C">
            <v:rect id="_x0000_i1028" style="width:0;height:1.5pt" o:hralign="center" o:hrstd="t" o:hr="t" fillcolor="#a0a0a0" stroked="f"/>
          </w:pict>
        </w:r>
      </w:del>
    </w:p>
    <w:p w14:paraId="7963099C" w14:textId="76B19C07"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Section 4</w:t>
      </w:r>
      <w:r w:rsidR="00CB26FA" w:rsidRPr="004034C6">
        <w:rPr>
          <w:rFonts w:asciiTheme="minorHAnsi" w:hAnsiTheme="minorHAnsi" w:cs="Arial"/>
          <w:b/>
          <w:bCs/>
          <w:sz w:val="22"/>
          <w:szCs w:val="22"/>
        </w:rPr>
        <w:t xml:space="preserve">: </w:t>
      </w:r>
      <w:r w:rsidRPr="004034C6">
        <w:rPr>
          <w:rFonts w:asciiTheme="minorHAnsi" w:hAnsiTheme="minorHAnsi" w:cs="Arial"/>
          <w:b/>
          <w:bCs/>
          <w:sz w:val="22"/>
          <w:szCs w:val="22"/>
        </w:rPr>
        <w:t xml:space="preserve">Embark </w:t>
      </w:r>
    </w:p>
    <w:p w14:paraId="691C2D92" w14:textId="534102B4" w:rsidR="00401038"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Participants begin discerning their unique call to mission.</w:t>
      </w:r>
    </w:p>
    <w:p w14:paraId="6774A366" w14:textId="43F6AB73"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00AD7878"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Responding to Jesus’ call to share the Gospel</w:t>
      </w:r>
    </w:p>
    <w:p w14:paraId="19F3431A"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Building the Kingdom through daily witness and action</w:t>
      </w:r>
    </w:p>
    <w:p w14:paraId="2461F611" w14:textId="77777777" w:rsidR="008C0F7A"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Joyfully conveying the Good News to others</w:t>
      </w:r>
    </w:p>
    <w:p w14:paraId="3380CC75" w14:textId="31CCF95E" w:rsidR="003D52EF" w:rsidRPr="004034C6" w:rsidRDefault="008C0F7A"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Understanding mission as a natural outflow of encounter + kerygma</w:t>
      </w:r>
    </w:p>
    <w:p w14:paraId="6F30719A" w14:textId="77777777" w:rsidR="003D52EF" w:rsidRPr="004034C6" w:rsidRDefault="003D52EF"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Bringing together insights from the day</w:t>
      </w:r>
    </w:p>
    <w:p w14:paraId="6CD0A0D6" w14:textId="244C0859" w:rsidR="004B4000" w:rsidRDefault="004B4000" w:rsidP="00470636">
      <w:pPr>
        <w:pStyle w:val="paragraph"/>
        <w:numPr>
          <w:ilvl w:val="0"/>
          <w:numId w:val="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Encourage commitment through dialogue or written response to questions that support Catechesis and </w:t>
      </w:r>
      <w:r w:rsidR="003D52EF" w:rsidRPr="004034C6">
        <w:rPr>
          <w:rFonts w:asciiTheme="minorHAnsi" w:hAnsiTheme="minorHAnsi" w:cs="Arial"/>
          <w:sz w:val="22"/>
          <w:szCs w:val="22"/>
        </w:rPr>
        <w:t>Evangelisation</w:t>
      </w:r>
    </w:p>
    <w:p w14:paraId="21F5ED08" w14:textId="77777777" w:rsidR="00470636" w:rsidRDefault="00470636" w:rsidP="00470636">
      <w:pPr>
        <w:pStyle w:val="paragraph"/>
        <w:spacing w:before="0" w:beforeAutospacing="0" w:after="0" w:afterAutospacing="0"/>
        <w:ind w:left="720"/>
        <w:jc w:val="both"/>
        <w:textAlignment w:val="baseline"/>
        <w:rPr>
          <w:rFonts w:asciiTheme="minorHAnsi" w:hAnsiTheme="minorHAnsi" w:cs="Arial"/>
          <w:sz w:val="22"/>
          <w:szCs w:val="22"/>
        </w:rPr>
      </w:pPr>
    </w:p>
    <w:p w14:paraId="07E0E2CA" w14:textId="77777777" w:rsidR="003D3DDA" w:rsidRPr="004034C6" w:rsidRDefault="003D3DDA" w:rsidP="00470636">
      <w:pPr>
        <w:pStyle w:val="paragraph"/>
        <w:spacing w:before="0" w:beforeAutospacing="0" w:after="0" w:afterAutospacing="0"/>
        <w:ind w:left="720"/>
        <w:jc w:val="both"/>
        <w:textAlignment w:val="baseline"/>
        <w:rPr>
          <w:rFonts w:asciiTheme="minorHAnsi" w:hAnsiTheme="minorHAnsi" w:cs="Arial"/>
          <w:sz w:val="22"/>
          <w:szCs w:val="22"/>
        </w:rPr>
      </w:pPr>
    </w:p>
    <w:p w14:paraId="0CB57A18" w14:textId="7D25E608" w:rsidR="008C0F7A"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lastRenderedPageBreak/>
        <w:t>Section 5</w:t>
      </w:r>
      <w:r w:rsidR="00401038" w:rsidRPr="004034C6">
        <w:rPr>
          <w:rFonts w:asciiTheme="minorHAnsi" w:hAnsiTheme="minorHAnsi" w:cs="Arial"/>
          <w:b/>
          <w:bCs/>
          <w:sz w:val="22"/>
          <w:szCs w:val="22"/>
        </w:rPr>
        <w:t xml:space="preserve">: </w:t>
      </w:r>
      <w:r w:rsidRPr="004034C6">
        <w:rPr>
          <w:rFonts w:asciiTheme="minorHAnsi" w:hAnsiTheme="minorHAnsi" w:cs="Arial"/>
          <w:b/>
          <w:bCs/>
          <w:sz w:val="22"/>
          <w:szCs w:val="22"/>
        </w:rPr>
        <w:t>Closing Off and Prayer</w:t>
      </w:r>
    </w:p>
    <w:p w14:paraId="5F4A644C" w14:textId="09AF88A5" w:rsidR="00401038" w:rsidRPr="004034C6" w:rsidRDefault="008C0F7A" w:rsidP="00470636">
      <w:pPr>
        <w:pStyle w:val="paragraph"/>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sz w:val="22"/>
          <w:szCs w:val="22"/>
        </w:rPr>
        <w:t>The day concludes with reflection, synthesis, and prayer.</w:t>
      </w:r>
    </w:p>
    <w:p w14:paraId="2919A5B0" w14:textId="31F6ACA8" w:rsidR="008C0F7A" w:rsidRPr="004034C6" w:rsidRDefault="008C0F7A" w:rsidP="00470636">
      <w:pPr>
        <w:pStyle w:val="paragraph"/>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b/>
          <w:bCs/>
          <w:sz w:val="22"/>
          <w:szCs w:val="22"/>
        </w:rPr>
        <w:t>Focus:</w:t>
      </w:r>
    </w:p>
    <w:p w14:paraId="198C0933"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Providing space for quiet reflection, gratitude, and integration</w:t>
      </w:r>
    </w:p>
    <w:p w14:paraId="2C49B6DB"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Offering a closing communal prayer or ritual</w:t>
      </w:r>
    </w:p>
    <w:p w14:paraId="22F8B46B" w14:textId="77777777" w:rsidR="008C0F7A"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Commissioning staff into ongoing formation</w:t>
      </w:r>
    </w:p>
    <w:p w14:paraId="64C9C364" w14:textId="606E7062" w:rsidR="00B74745" w:rsidRPr="004034C6" w:rsidRDefault="008C0F7A" w:rsidP="00470636">
      <w:pPr>
        <w:pStyle w:val="paragraph"/>
        <w:numPr>
          <w:ilvl w:val="0"/>
          <w:numId w:val="19"/>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Setting expectations for follow</w:t>
      </w:r>
      <w:r w:rsidRPr="004034C6">
        <w:rPr>
          <w:rFonts w:asciiTheme="minorHAnsi" w:hAnsiTheme="minorHAnsi" w:cs="Arial"/>
          <w:sz w:val="22"/>
          <w:szCs w:val="22"/>
        </w:rPr>
        <w:noBreakHyphen/>
        <w:t>up sessions or next steps</w:t>
      </w:r>
    </w:p>
    <w:p w14:paraId="712E973E" w14:textId="77777777" w:rsidR="00BB7C9E" w:rsidRPr="004034C6" w:rsidRDefault="00BB7C9E" w:rsidP="00CE2DD4">
      <w:pPr>
        <w:pStyle w:val="paragraph"/>
        <w:spacing w:before="0" w:beforeAutospacing="0" w:after="0" w:afterAutospacing="0"/>
        <w:textAlignment w:val="baseline"/>
        <w:rPr>
          <w:rFonts w:asciiTheme="minorHAnsi" w:hAnsiTheme="minorHAnsi" w:cs="Arial"/>
          <w:sz w:val="22"/>
          <w:szCs w:val="22"/>
          <w:lang w:val="en-US"/>
        </w:rPr>
      </w:pPr>
    </w:p>
    <w:p w14:paraId="542BC5BB" w14:textId="77777777" w:rsidR="003F4788" w:rsidRPr="004034C6" w:rsidRDefault="003F4788" w:rsidP="00470636">
      <w:pPr>
        <w:pStyle w:val="paragraph"/>
        <w:spacing w:before="0" w:beforeAutospacing="0" w:after="0" w:afterAutospacing="0"/>
        <w:textAlignment w:val="baseline"/>
        <w:rPr>
          <w:rFonts w:asciiTheme="minorHAnsi" w:hAnsiTheme="minorHAnsi" w:cs="Arial"/>
          <w:b/>
          <w:bCs/>
          <w:sz w:val="22"/>
          <w:szCs w:val="22"/>
        </w:rPr>
      </w:pPr>
      <w:r w:rsidRPr="004034C6">
        <w:rPr>
          <w:rFonts w:asciiTheme="minorHAnsi" w:hAnsiTheme="minorHAnsi" w:cs="Arial"/>
          <w:b/>
          <w:bCs/>
          <w:sz w:val="22"/>
          <w:szCs w:val="22"/>
        </w:rPr>
        <w:t>Implementation Steps</w:t>
      </w:r>
    </w:p>
    <w:p w14:paraId="476F8785" w14:textId="77777777" w:rsidR="008278A0" w:rsidRPr="004034C6" w:rsidRDefault="008278A0" w:rsidP="003F4788">
      <w:pPr>
        <w:pStyle w:val="paragraph"/>
        <w:spacing w:before="0" w:beforeAutospacing="0" w:after="0" w:afterAutospacing="0"/>
        <w:textAlignment w:val="baseline"/>
        <w:rPr>
          <w:rFonts w:asciiTheme="minorHAnsi" w:hAnsiTheme="minorHAnsi" w:cs="Arial"/>
          <w:b/>
          <w:bCs/>
          <w:sz w:val="22"/>
          <w:szCs w:val="22"/>
        </w:rPr>
      </w:pPr>
    </w:p>
    <w:p w14:paraId="53385D26" w14:textId="3269F097" w:rsidR="00EA515A" w:rsidRPr="004034C6" w:rsidRDefault="003F4788" w:rsidP="00470636">
      <w:pPr>
        <w:pStyle w:val="paragraph"/>
        <w:numPr>
          <w:ilvl w:val="0"/>
          <w:numId w:val="18"/>
        </w:numPr>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Make a Copy of the Slides and Facilitator Guide</w:t>
      </w:r>
    </w:p>
    <w:p w14:paraId="6E7010A1" w14:textId="7B1B095D" w:rsidR="003F4788" w:rsidRPr="004034C6" w:rsidRDefault="003F4788" w:rsidP="00470636">
      <w:pPr>
        <w:pStyle w:val="paragraph"/>
        <w:numPr>
          <w:ilvl w:val="0"/>
          <w:numId w:val="1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Duplicate the </w:t>
      </w:r>
      <w:r w:rsidRPr="004034C6">
        <w:rPr>
          <w:rFonts w:asciiTheme="minorHAnsi" w:hAnsiTheme="minorHAnsi" w:cs="Arial"/>
          <w:i/>
          <w:iCs/>
          <w:sz w:val="22"/>
          <w:szCs w:val="22"/>
        </w:rPr>
        <w:t>Prepared Slide Deck</w:t>
      </w:r>
      <w:r w:rsidRPr="004034C6">
        <w:rPr>
          <w:rFonts w:asciiTheme="minorHAnsi" w:hAnsiTheme="minorHAnsi" w:cs="Arial"/>
          <w:sz w:val="22"/>
          <w:szCs w:val="22"/>
        </w:rPr>
        <w:t>, which includes visual content aligned with the facilitator guide, embedded media, Scripture, prayer, and formation prompts, and activities to support accreditation requirements.</w:t>
      </w:r>
      <w:r w:rsidR="008278A0" w:rsidRPr="004034C6">
        <w:rPr>
          <w:rFonts w:asciiTheme="minorHAnsi" w:hAnsiTheme="minorHAnsi" w:cs="Arial"/>
          <w:sz w:val="22"/>
          <w:szCs w:val="22"/>
        </w:rPr>
        <w:t xml:space="preserve"> </w:t>
      </w:r>
    </w:p>
    <w:p w14:paraId="5C3AEDD8" w14:textId="57432194" w:rsidR="003F4788" w:rsidRPr="004034C6" w:rsidRDefault="003F4788" w:rsidP="00470636">
      <w:pPr>
        <w:pStyle w:val="paragraph"/>
        <w:numPr>
          <w:ilvl w:val="0"/>
          <w:numId w:val="16"/>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Duplicate the </w:t>
      </w:r>
      <w:r w:rsidRPr="004034C6">
        <w:rPr>
          <w:rFonts w:asciiTheme="minorHAnsi" w:hAnsiTheme="minorHAnsi" w:cs="Arial"/>
          <w:i/>
          <w:iCs/>
          <w:sz w:val="22"/>
          <w:szCs w:val="22"/>
        </w:rPr>
        <w:t>Facilitator Guide</w:t>
      </w:r>
      <w:r w:rsidRPr="004034C6">
        <w:rPr>
          <w:rFonts w:asciiTheme="minorHAnsi" w:hAnsiTheme="minorHAnsi" w:cs="Arial"/>
          <w:sz w:val="22"/>
          <w:szCs w:val="22"/>
        </w:rPr>
        <w:t>, which contains step</w:t>
      </w:r>
      <w:r w:rsidRPr="004034C6">
        <w:rPr>
          <w:rFonts w:asciiTheme="minorHAnsi" w:hAnsiTheme="minorHAnsi" w:cs="Arial"/>
          <w:sz w:val="22"/>
          <w:szCs w:val="22"/>
        </w:rPr>
        <w:noBreakHyphen/>
        <w:t>by</w:t>
      </w:r>
      <w:r w:rsidRPr="004034C6">
        <w:rPr>
          <w:rFonts w:asciiTheme="minorHAnsi" w:hAnsiTheme="minorHAnsi" w:cs="Arial"/>
          <w:sz w:val="22"/>
          <w:szCs w:val="22"/>
        </w:rPr>
        <w:noBreakHyphen/>
        <w:t xml:space="preserve">step instructions, scripted prompts, discussion questions, and background notes that link content to the Faith Formation Framework. </w:t>
      </w:r>
    </w:p>
    <w:p w14:paraId="1954E09F" w14:textId="77777777" w:rsidR="008278A0" w:rsidRPr="004034C6" w:rsidRDefault="008278A0" w:rsidP="00470636">
      <w:pPr>
        <w:pStyle w:val="paragraph"/>
        <w:spacing w:before="0" w:beforeAutospacing="0" w:after="0" w:afterAutospacing="0"/>
        <w:ind w:left="720"/>
        <w:jc w:val="both"/>
        <w:textAlignment w:val="baseline"/>
        <w:rPr>
          <w:rFonts w:asciiTheme="minorHAnsi" w:hAnsiTheme="minorHAnsi" w:cs="Arial"/>
          <w:sz w:val="22"/>
          <w:szCs w:val="22"/>
        </w:rPr>
      </w:pPr>
    </w:p>
    <w:p w14:paraId="7B7706C9" w14:textId="6319D749" w:rsidR="00EA515A" w:rsidRPr="004034C6" w:rsidRDefault="003F4788" w:rsidP="00470636">
      <w:pPr>
        <w:pStyle w:val="paragraph"/>
        <w:numPr>
          <w:ilvl w:val="0"/>
          <w:numId w:val="18"/>
        </w:numPr>
        <w:spacing w:before="0" w:beforeAutospacing="0" w:after="0" w:afterAutospacing="0"/>
        <w:jc w:val="both"/>
        <w:textAlignment w:val="baseline"/>
        <w:rPr>
          <w:rFonts w:asciiTheme="minorHAnsi" w:hAnsiTheme="minorHAnsi" w:cs="Arial"/>
          <w:b/>
          <w:bCs/>
          <w:sz w:val="22"/>
          <w:szCs w:val="22"/>
        </w:rPr>
      </w:pPr>
      <w:r w:rsidRPr="004034C6">
        <w:rPr>
          <w:rFonts w:asciiTheme="minorHAnsi" w:hAnsiTheme="minorHAnsi" w:cs="Arial"/>
          <w:b/>
          <w:bCs/>
          <w:sz w:val="22"/>
          <w:szCs w:val="22"/>
        </w:rPr>
        <w:t>Save the Slides and Guide on Your School Drive</w:t>
      </w:r>
    </w:p>
    <w:p w14:paraId="6E6C5CDF" w14:textId="1B5F43E1" w:rsidR="003F4788" w:rsidRPr="004034C6" w:rsidRDefault="003F4788" w:rsidP="00470636">
      <w:pPr>
        <w:pStyle w:val="paragraph"/>
        <w:numPr>
          <w:ilvl w:val="0"/>
          <w:numId w:val="1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Store both files in your school’s shared drive where all staff can access them for </w:t>
      </w:r>
      <w:r w:rsidR="008278A0" w:rsidRPr="004034C6">
        <w:rPr>
          <w:rFonts w:asciiTheme="minorHAnsi" w:hAnsiTheme="minorHAnsi" w:cs="Arial"/>
          <w:sz w:val="22"/>
          <w:szCs w:val="22"/>
        </w:rPr>
        <w:t>future reference</w:t>
      </w:r>
    </w:p>
    <w:p w14:paraId="1052F42F" w14:textId="62F7A60D" w:rsidR="003F4788" w:rsidRPr="004034C6" w:rsidRDefault="003F4788" w:rsidP="00470636">
      <w:pPr>
        <w:pStyle w:val="paragraph"/>
        <w:numPr>
          <w:ilvl w:val="0"/>
          <w:numId w:val="17"/>
        </w:numPr>
        <w:spacing w:before="0" w:beforeAutospacing="0" w:after="0" w:afterAutospacing="0"/>
        <w:jc w:val="both"/>
        <w:textAlignment w:val="baseline"/>
        <w:rPr>
          <w:rFonts w:asciiTheme="minorHAnsi" w:hAnsiTheme="minorHAnsi" w:cs="Arial"/>
          <w:sz w:val="22"/>
          <w:szCs w:val="22"/>
        </w:rPr>
      </w:pPr>
      <w:r w:rsidRPr="004034C6">
        <w:rPr>
          <w:rFonts w:asciiTheme="minorHAnsi" w:hAnsiTheme="minorHAnsi" w:cs="Arial"/>
          <w:sz w:val="22"/>
          <w:szCs w:val="22"/>
        </w:rPr>
        <w:t xml:space="preserve">Keeping materials centrally stored supports consistent delivery of the structured </w:t>
      </w:r>
      <w:r w:rsidR="00811238" w:rsidRPr="004034C6">
        <w:rPr>
          <w:rFonts w:asciiTheme="minorHAnsi" w:hAnsiTheme="minorHAnsi" w:cs="Arial"/>
          <w:sz w:val="22"/>
          <w:szCs w:val="22"/>
        </w:rPr>
        <w:t>sessions</w:t>
      </w:r>
      <w:r w:rsidRPr="004034C6">
        <w:rPr>
          <w:rFonts w:asciiTheme="minorHAnsi" w:hAnsiTheme="minorHAnsi" w:cs="Arial"/>
          <w:sz w:val="22"/>
          <w:szCs w:val="22"/>
        </w:rPr>
        <w:t>, includ</w:t>
      </w:r>
      <w:r w:rsidR="00811238" w:rsidRPr="004034C6">
        <w:rPr>
          <w:rFonts w:asciiTheme="minorHAnsi" w:hAnsiTheme="minorHAnsi" w:cs="Arial"/>
          <w:sz w:val="22"/>
          <w:szCs w:val="22"/>
        </w:rPr>
        <w:t>ing</w:t>
      </w:r>
      <w:r w:rsidRPr="004034C6">
        <w:rPr>
          <w:rFonts w:asciiTheme="minorHAnsi" w:hAnsiTheme="minorHAnsi" w:cs="Arial"/>
          <w:sz w:val="22"/>
          <w:szCs w:val="22"/>
        </w:rPr>
        <w:t xml:space="preserve"> all five formation sections aligned with the Faith Formation Framework. </w:t>
      </w:r>
    </w:p>
    <w:p w14:paraId="7B43182D" w14:textId="77777777" w:rsidR="008278A0" w:rsidRPr="004034C6" w:rsidRDefault="008278A0" w:rsidP="00470636">
      <w:pPr>
        <w:pStyle w:val="paragraph"/>
        <w:spacing w:before="0" w:beforeAutospacing="0" w:after="0" w:afterAutospacing="0"/>
        <w:ind w:left="720"/>
        <w:jc w:val="both"/>
        <w:textAlignment w:val="baseline"/>
        <w:rPr>
          <w:rFonts w:asciiTheme="minorHAnsi" w:hAnsiTheme="minorHAnsi" w:cs="Arial"/>
          <w:sz w:val="22"/>
          <w:szCs w:val="22"/>
        </w:rPr>
      </w:pPr>
    </w:p>
    <w:p w14:paraId="147C51E4" w14:textId="28AB7CA0" w:rsidR="008278A0" w:rsidRPr="004034C6" w:rsidRDefault="003F4788" w:rsidP="00470636">
      <w:pPr>
        <w:pStyle w:val="paragraph"/>
        <w:spacing w:before="0" w:beforeAutospacing="0" w:after="0" w:afterAutospacing="0"/>
        <w:ind w:firstLine="360"/>
        <w:jc w:val="both"/>
        <w:textAlignment w:val="baseline"/>
        <w:rPr>
          <w:rFonts w:asciiTheme="minorHAnsi" w:hAnsiTheme="minorHAnsi" w:cs="Arial"/>
          <w:b/>
          <w:bCs/>
          <w:sz w:val="22"/>
          <w:szCs w:val="22"/>
        </w:rPr>
      </w:pPr>
      <w:r w:rsidRPr="004034C6">
        <w:rPr>
          <w:rFonts w:asciiTheme="minorHAnsi" w:hAnsiTheme="minorHAnsi" w:cs="Arial"/>
          <w:b/>
          <w:bCs/>
          <w:sz w:val="22"/>
          <w:szCs w:val="22"/>
        </w:rPr>
        <w:t>3. Accreditation Compliance and Use of Slides</w:t>
      </w:r>
    </w:p>
    <w:p w14:paraId="6E6033AF" w14:textId="5AB798E1" w:rsidR="0027413E" w:rsidRPr="004034C6" w:rsidRDefault="003F4788" w:rsidP="00470636">
      <w:pPr>
        <w:pStyle w:val="paragraph"/>
        <w:spacing w:before="0" w:beforeAutospacing="0" w:after="0" w:afterAutospacing="0"/>
        <w:ind w:left="360"/>
        <w:jc w:val="both"/>
        <w:textAlignment w:val="baseline"/>
        <w:rPr>
          <w:rFonts w:asciiTheme="minorHAnsi" w:hAnsiTheme="minorHAnsi" w:cs="Arial"/>
          <w:sz w:val="22"/>
          <w:szCs w:val="22"/>
        </w:rPr>
      </w:pPr>
      <w:r w:rsidRPr="004034C6">
        <w:rPr>
          <w:rFonts w:asciiTheme="minorHAnsi" w:hAnsiTheme="minorHAnsi" w:cs="Arial"/>
          <w:sz w:val="22"/>
          <w:szCs w:val="22"/>
        </w:rPr>
        <w:t xml:space="preserve">The information and content within this facilitator’s guide </w:t>
      </w:r>
      <w:r w:rsidR="00FB6BCF" w:rsidRPr="004034C6">
        <w:rPr>
          <w:rFonts w:asciiTheme="minorHAnsi" w:hAnsiTheme="minorHAnsi" w:cs="Arial"/>
          <w:sz w:val="22"/>
          <w:szCs w:val="22"/>
        </w:rPr>
        <w:t>have</w:t>
      </w:r>
      <w:r w:rsidRPr="004034C6">
        <w:rPr>
          <w:rFonts w:asciiTheme="minorHAnsi" w:hAnsiTheme="minorHAnsi" w:cs="Arial"/>
          <w:sz w:val="22"/>
          <w:szCs w:val="22"/>
        </w:rPr>
        <w:t xml:space="preserve"> been reviewed with the Accreditation team to ensure it aligns with Accreditation requirements for Victorian Catholic schools. This includes compliance with the expectations for delivering whole</w:t>
      </w:r>
      <w:r w:rsidRPr="004034C6">
        <w:rPr>
          <w:rFonts w:asciiTheme="minorHAnsi" w:hAnsiTheme="minorHAnsi" w:cs="Arial"/>
          <w:sz w:val="22"/>
          <w:szCs w:val="22"/>
        </w:rPr>
        <w:noBreakHyphen/>
        <w:t xml:space="preserve">day Accreditation Professional Learning and the associated formation components. </w:t>
      </w:r>
    </w:p>
    <w:p w14:paraId="28A30CE3" w14:textId="6654CE88" w:rsidR="00807C90" w:rsidRPr="004034C6" w:rsidRDefault="00807C90" w:rsidP="00470636">
      <w:pPr>
        <w:pStyle w:val="paragraph"/>
        <w:ind w:left="360"/>
        <w:jc w:val="both"/>
        <w:textAlignment w:val="baseline"/>
        <w:rPr>
          <w:rFonts w:asciiTheme="minorHAnsi" w:hAnsiTheme="minorHAnsi" w:cs="Arial"/>
          <w:sz w:val="22"/>
          <w:szCs w:val="22"/>
        </w:rPr>
      </w:pPr>
      <w:r w:rsidRPr="004034C6">
        <w:rPr>
          <w:rFonts w:asciiTheme="minorHAnsi" w:hAnsiTheme="minorHAnsi" w:cs="Arial"/>
          <w:bCs/>
          <w:sz w:val="22"/>
          <w:szCs w:val="22"/>
        </w:rPr>
        <w:t xml:space="preserve">There is a significant amount of material included within each slide deck and facilitator guide, and you may need to adjust the material presented to suit the time available for your school’s context. </w:t>
      </w:r>
      <w:r w:rsidR="003F4788" w:rsidRPr="004034C6">
        <w:rPr>
          <w:rFonts w:asciiTheme="minorHAnsi" w:hAnsiTheme="minorHAnsi" w:cs="Arial"/>
          <w:sz w:val="22"/>
          <w:szCs w:val="22"/>
        </w:rPr>
        <w:t xml:space="preserve">The slide deck contains required visual content, embedded media, Scripture, prayer, and formation prompts that support the integrity and consistency </w:t>
      </w:r>
      <w:r w:rsidR="00E05E04" w:rsidRPr="004034C6">
        <w:rPr>
          <w:rFonts w:asciiTheme="minorHAnsi" w:hAnsiTheme="minorHAnsi" w:cs="Arial"/>
          <w:sz w:val="22"/>
          <w:szCs w:val="22"/>
        </w:rPr>
        <w:t>for</w:t>
      </w:r>
      <w:r w:rsidR="003F4788" w:rsidRPr="004034C6">
        <w:rPr>
          <w:rFonts w:asciiTheme="minorHAnsi" w:hAnsiTheme="minorHAnsi" w:cs="Arial"/>
          <w:sz w:val="22"/>
          <w:szCs w:val="22"/>
        </w:rPr>
        <w:t xml:space="preserve"> the PL. </w:t>
      </w:r>
      <w:r w:rsidR="009164E1" w:rsidRPr="004034C6">
        <w:rPr>
          <w:rFonts w:asciiTheme="minorHAnsi" w:hAnsiTheme="minorHAnsi" w:cs="Arial"/>
          <w:sz w:val="22"/>
          <w:szCs w:val="22"/>
        </w:rPr>
        <w:t xml:space="preserve">Each part of the prepared presentation is intentionally aligned with the </w:t>
      </w:r>
      <w:proofErr w:type="spellStart"/>
      <w:r w:rsidR="00E05E04" w:rsidRPr="004034C6">
        <w:rPr>
          <w:rFonts w:asciiTheme="minorHAnsi" w:hAnsiTheme="minorHAnsi" w:cs="Arial"/>
          <w:sz w:val="22"/>
          <w:szCs w:val="22"/>
        </w:rPr>
        <w:t>the</w:t>
      </w:r>
      <w:proofErr w:type="spellEnd"/>
      <w:r w:rsidR="00E05E04" w:rsidRPr="004034C6">
        <w:rPr>
          <w:rFonts w:asciiTheme="minorHAnsi" w:hAnsiTheme="minorHAnsi" w:cs="Arial"/>
          <w:sz w:val="22"/>
          <w:szCs w:val="22"/>
        </w:rPr>
        <w:t xml:space="preserve"> Forming Hearts: MACS Faith Formation Framework (FFF), RE Curriculum framework (RECF)</w:t>
      </w:r>
      <w:r w:rsidR="00304BB3" w:rsidRPr="004034C6">
        <w:rPr>
          <w:rFonts w:asciiTheme="minorHAnsi" w:hAnsiTheme="minorHAnsi" w:cs="Arial"/>
          <w:sz w:val="22"/>
          <w:szCs w:val="22"/>
        </w:rPr>
        <w:t xml:space="preserve">, </w:t>
      </w:r>
      <w:r w:rsidR="00E05E04" w:rsidRPr="004034C6">
        <w:rPr>
          <w:rFonts w:asciiTheme="minorHAnsi" w:hAnsiTheme="minorHAnsi" w:cs="Arial"/>
          <w:sz w:val="22"/>
          <w:szCs w:val="22"/>
        </w:rPr>
        <w:t>Vision for Instruction (VFI)</w:t>
      </w:r>
      <w:r w:rsidR="009164E1" w:rsidRPr="004034C6">
        <w:rPr>
          <w:rFonts w:asciiTheme="minorHAnsi" w:hAnsiTheme="minorHAnsi" w:cs="Arial"/>
          <w:sz w:val="22"/>
          <w:szCs w:val="22"/>
        </w:rPr>
        <w:t>and the Accreditation criteria.</w:t>
      </w:r>
      <w:r w:rsidR="00472D9F" w:rsidRPr="004034C6">
        <w:rPr>
          <w:rFonts w:asciiTheme="minorHAnsi" w:hAnsiTheme="minorHAnsi" w:cs="Arial"/>
          <w:sz w:val="22"/>
          <w:szCs w:val="22"/>
        </w:rPr>
        <w:t xml:space="preserve"> </w:t>
      </w:r>
      <w:r w:rsidRPr="004034C6">
        <w:rPr>
          <w:rFonts w:asciiTheme="minorHAnsi" w:hAnsiTheme="minorHAnsi" w:cs="Arial"/>
          <w:sz w:val="22"/>
          <w:szCs w:val="22"/>
        </w:rPr>
        <w:t>Please ensure that each session is delivered for the required duration to meet accreditation purposes.</w:t>
      </w:r>
    </w:p>
    <w:p w14:paraId="01C1CF4B" w14:textId="654B6D3E" w:rsidR="00BB7C9E" w:rsidRPr="004034C6" w:rsidRDefault="00BB7C9E" w:rsidP="00470636">
      <w:pPr>
        <w:spacing w:line="300" w:lineRule="atLeast"/>
        <w:jc w:val="both"/>
        <w:rPr>
          <w:rFonts w:eastAsia="Times New Roman" w:cs="Segoe UI"/>
          <w:sz w:val="22"/>
          <w:szCs w:val="22"/>
          <w:lang w:val="en-AU" w:eastAsia="en-AU"/>
        </w:rPr>
      </w:pPr>
      <w:r w:rsidRPr="004034C6">
        <w:rPr>
          <w:rFonts w:cs="Arial"/>
          <w:b/>
          <w:bCs/>
          <w:sz w:val="22"/>
          <w:szCs w:val="22"/>
        </w:rPr>
        <w:t>References:</w:t>
      </w:r>
      <w:r w:rsidRPr="004034C6">
        <w:rPr>
          <w:rFonts w:cs="Arial"/>
          <w:sz w:val="22"/>
          <w:szCs w:val="22"/>
        </w:rPr>
        <w:br/>
      </w:r>
      <w:r w:rsidR="001013D2" w:rsidRPr="004034C6">
        <w:rPr>
          <w:rFonts w:eastAsia="Times New Roman" w:cs="Segoe UI"/>
          <w:sz w:val="22"/>
          <w:szCs w:val="22"/>
          <w:lang w:val="en-AU" w:eastAsia="en-AU"/>
        </w:rPr>
        <w:t>Melbourne Archdiocese Catholic Schools. (n.d.). *Accreditation*. https://www.macs.vic.edu.au/teach-in-our-schools/Accreditation#:~:text=All%20ongoing%20teaching%20staff%20in,formation%20consistent%20with%20the%20standards</w:t>
      </w:r>
    </w:p>
    <w:p w14:paraId="73E67955" w14:textId="77777777" w:rsidR="00CD287D" w:rsidRPr="00CD287D" w:rsidRDefault="00CD287D" w:rsidP="00470636">
      <w:pPr>
        <w:spacing w:after="0" w:line="300" w:lineRule="atLeast"/>
        <w:jc w:val="both"/>
        <w:rPr>
          <w:rFonts w:eastAsia="Times New Roman" w:cs="Segoe UI"/>
          <w:sz w:val="22"/>
          <w:szCs w:val="22"/>
          <w:lang w:val="en-AU" w:eastAsia="en-AU"/>
        </w:rPr>
      </w:pPr>
      <w:r w:rsidRPr="00CD287D">
        <w:rPr>
          <w:rFonts w:eastAsia="Times New Roman" w:cs="Segoe UI"/>
          <w:sz w:val="22"/>
          <w:szCs w:val="22"/>
          <w:lang w:val="en-AU" w:eastAsia="en-AU"/>
        </w:rPr>
        <w:t>Melbourne Archdiocese Catholic Schools. (n.d.). *Vision for leadership: Position statement*. https://www.macs.vic.edu.au/MelbourneArchdioceseCatholicSchools/media/Documentation/Documents/Vision-for-Leadership-position-statement.pdf</w:t>
      </w:r>
    </w:p>
    <w:p w14:paraId="77487545" w14:textId="77777777" w:rsidR="00CE2DD4" w:rsidRPr="004A4F1F" w:rsidRDefault="00CE2DD4" w:rsidP="00AB1AFE">
      <w:pPr>
        <w:pStyle w:val="paragraph"/>
        <w:spacing w:before="0" w:beforeAutospacing="0" w:after="0" w:afterAutospacing="0"/>
        <w:textAlignment w:val="baseline"/>
        <w:rPr>
          <w:rStyle w:val="normaltextrun"/>
          <w:rFonts w:asciiTheme="minorHAnsi" w:hAnsiTheme="minorHAnsi" w:cs="Arial"/>
          <w:b/>
          <w:bCs/>
          <w:sz w:val="22"/>
          <w:szCs w:val="22"/>
          <w:lang w:val="en-US"/>
        </w:rPr>
      </w:pPr>
    </w:p>
    <w:p w14:paraId="19847035" w14:textId="77777777" w:rsidR="00604A45" w:rsidRPr="004A4F1F" w:rsidRDefault="00604A45">
      <w:pPr>
        <w:rPr>
          <w:sz w:val="22"/>
          <w:szCs w:val="22"/>
        </w:rPr>
      </w:pPr>
    </w:p>
    <w:p w14:paraId="6128218D" w14:textId="77777777" w:rsidR="00604A45" w:rsidRPr="004A4F1F" w:rsidRDefault="00604A45">
      <w:pPr>
        <w:rPr>
          <w:sz w:val="22"/>
          <w:szCs w:val="22"/>
        </w:rPr>
      </w:pPr>
    </w:p>
    <w:sectPr w:rsidR="00604A45" w:rsidRPr="004A4F1F" w:rsidSect="00836790">
      <w:headerReference w:type="default" r:id="rId12"/>
      <w:pgSz w:w="12240" w:h="15840"/>
      <w:pgMar w:top="1440" w:right="616" w:bottom="42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EF95" w14:textId="77777777" w:rsidR="001709A5" w:rsidRDefault="001709A5" w:rsidP="00EA515A">
      <w:pPr>
        <w:spacing w:after="0" w:line="240" w:lineRule="auto"/>
      </w:pPr>
      <w:r>
        <w:separator/>
      </w:r>
    </w:p>
  </w:endnote>
  <w:endnote w:type="continuationSeparator" w:id="0">
    <w:p w14:paraId="4BB8C6F2" w14:textId="77777777" w:rsidR="001709A5" w:rsidRDefault="001709A5" w:rsidP="00EA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8B20" w14:textId="77777777" w:rsidR="001709A5" w:rsidRDefault="001709A5" w:rsidP="00EA515A">
      <w:pPr>
        <w:spacing w:after="0" w:line="240" w:lineRule="auto"/>
      </w:pPr>
      <w:r>
        <w:separator/>
      </w:r>
    </w:p>
  </w:footnote>
  <w:footnote w:type="continuationSeparator" w:id="0">
    <w:p w14:paraId="1E122180" w14:textId="77777777" w:rsidR="001709A5" w:rsidRDefault="001709A5" w:rsidP="00EA5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FFA6" w14:textId="35E14788" w:rsidR="00EA515A" w:rsidRDefault="00A648C3">
    <w:pPr>
      <w:pStyle w:val="Header"/>
    </w:pPr>
    <w:r>
      <w:rPr>
        <w:noProof/>
      </w:rPr>
      <w:drawing>
        <wp:anchor distT="0" distB="0" distL="114300" distR="114300" simplePos="0" relativeHeight="251658240" behindDoc="0" locked="0" layoutInCell="1" allowOverlap="1" wp14:anchorId="1E820EF0" wp14:editId="10C6D126">
          <wp:simplePos x="0" y="0"/>
          <wp:positionH relativeFrom="page">
            <wp:align>left</wp:align>
          </wp:positionH>
          <wp:positionV relativeFrom="paragraph">
            <wp:posOffset>-457200</wp:posOffset>
          </wp:positionV>
          <wp:extent cx="10208895" cy="1049020"/>
          <wp:effectExtent l="0" t="0" r="1905" b="0"/>
          <wp:wrapTopAndBottom/>
          <wp:docPr id="62984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41741" name="Picture 629841741"/>
                  <pic:cNvPicPr/>
                </pic:nvPicPr>
                <pic:blipFill>
                  <a:blip r:embed="rId1">
                    <a:extLst>
                      <a:ext uri="{28A0092B-C50C-407E-A947-70E740481C1C}">
                        <a14:useLocalDpi xmlns:a14="http://schemas.microsoft.com/office/drawing/2010/main" val="0"/>
                      </a:ext>
                    </a:extLst>
                  </a:blip>
                  <a:stretch>
                    <a:fillRect/>
                  </a:stretch>
                </pic:blipFill>
                <pic:spPr>
                  <a:xfrm>
                    <a:off x="0" y="0"/>
                    <a:ext cx="10208895" cy="1049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C6C"/>
    <w:multiLevelType w:val="multilevel"/>
    <w:tmpl w:val="D55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6CED"/>
    <w:multiLevelType w:val="multilevel"/>
    <w:tmpl w:val="FBD2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3F4E"/>
    <w:multiLevelType w:val="multilevel"/>
    <w:tmpl w:val="CA2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F515D"/>
    <w:multiLevelType w:val="multilevel"/>
    <w:tmpl w:val="5CAC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1C99"/>
    <w:multiLevelType w:val="multilevel"/>
    <w:tmpl w:val="7FC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D3A32"/>
    <w:multiLevelType w:val="multilevel"/>
    <w:tmpl w:val="B4E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903AA"/>
    <w:multiLevelType w:val="multilevel"/>
    <w:tmpl w:val="8E5A9B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9DE030D"/>
    <w:multiLevelType w:val="multilevel"/>
    <w:tmpl w:val="652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D4217"/>
    <w:multiLevelType w:val="multilevel"/>
    <w:tmpl w:val="4E82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A15DD"/>
    <w:multiLevelType w:val="multilevel"/>
    <w:tmpl w:val="CC5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A03253"/>
    <w:multiLevelType w:val="multilevel"/>
    <w:tmpl w:val="AD3E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81102"/>
    <w:multiLevelType w:val="multilevel"/>
    <w:tmpl w:val="691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57A0E"/>
    <w:multiLevelType w:val="multilevel"/>
    <w:tmpl w:val="703C5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D05441F"/>
    <w:multiLevelType w:val="multilevel"/>
    <w:tmpl w:val="3E4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941E3"/>
    <w:multiLevelType w:val="multilevel"/>
    <w:tmpl w:val="CD3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920FD8"/>
    <w:multiLevelType w:val="hybridMultilevel"/>
    <w:tmpl w:val="85DE3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AD4F9E"/>
    <w:multiLevelType w:val="hybridMultilevel"/>
    <w:tmpl w:val="307E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BD0D3E"/>
    <w:multiLevelType w:val="multilevel"/>
    <w:tmpl w:val="6D8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90D9B"/>
    <w:multiLevelType w:val="multilevel"/>
    <w:tmpl w:val="593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103780">
    <w:abstractNumId w:val="14"/>
  </w:num>
  <w:num w:numId="2" w16cid:durableId="1258488358">
    <w:abstractNumId w:val="9"/>
  </w:num>
  <w:num w:numId="3" w16cid:durableId="669020305">
    <w:abstractNumId w:val="2"/>
  </w:num>
  <w:num w:numId="4" w16cid:durableId="583031958">
    <w:abstractNumId w:val="7"/>
  </w:num>
  <w:num w:numId="5" w16cid:durableId="1646930776">
    <w:abstractNumId w:val="4"/>
  </w:num>
  <w:num w:numId="6" w16cid:durableId="1314021732">
    <w:abstractNumId w:val="18"/>
  </w:num>
  <w:num w:numId="7" w16cid:durableId="934557283">
    <w:abstractNumId w:val="1"/>
  </w:num>
  <w:num w:numId="8" w16cid:durableId="1513690772">
    <w:abstractNumId w:val="5"/>
  </w:num>
  <w:num w:numId="9" w16cid:durableId="176315500">
    <w:abstractNumId w:val="8"/>
  </w:num>
  <w:num w:numId="10" w16cid:durableId="2083524975">
    <w:abstractNumId w:val="10"/>
  </w:num>
  <w:num w:numId="11" w16cid:durableId="692075378">
    <w:abstractNumId w:val="17"/>
  </w:num>
  <w:num w:numId="12" w16cid:durableId="1102606348">
    <w:abstractNumId w:val="6"/>
  </w:num>
  <w:num w:numId="13" w16cid:durableId="1914076377">
    <w:abstractNumId w:val="12"/>
  </w:num>
  <w:num w:numId="14" w16cid:durableId="1833568376">
    <w:abstractNumId w:val="13"/>
  </w:num>
  <w:num w:numId="15" w16cid:durableId="2132361764">
    <w:abstractNumId w:val="0"/>
  </w:num>
  <w:num w:numId="16" w16cid:durableId="1803495091">
    <w:abstractNumId w:val="3"/>
  </w:num>
  <w:num w:numId="17" w16cid:durableId="1614677363">
    <w:abstractNumId w:val="11"/>
  </w:num>
  <w:num w:numId="18" w16cid:durableId="1881747643">
    <w:abstractNumId w:val="15"/>
  </w:num>
  <w:num w:numId="19" w16cid:durableId="903194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kker, Edwin">
    <w15:presenceInfo w15:providerId="AD" w15:userId="S::ebakker@macs.vic.edu.au::b9984753-72c6-4d01-9991-396498636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B6895"/>
    <w:rsid w:val="00000A2C"/>
    <w:rsid w:val="00004461"/>
    <w:rsid w:val="00006995"/>
    <w:rsid w:val="00016497"/>
    <w:rsid w:val="000248D2"/>
    <w:rsid w:val="00030F3C"/>
    <w:rsid w:val="000353D6"/>
    <w:rsid w:val="000439FE"/>
    <w:rsid w:val="0004559A"/>
    <w:rsid w:val="00046E96"/>
    <w:rsid w:val="000531AA"/>
    <w:rsid w:val="000556D9"/>
    <w:rsid w:val="000704F2"/>
    <w:rsid w:val="00070981"/>
    <w:rsid w:val="00070FA2"/>
    <w:rsid w:val="00074554"/>
    <w:rsid w:val="000801D7"/>
    <w:rsid w:val="000802ED"/>
    <w:rsid w:val="00082DA4"/>
    <w:rsid w:val="0008507D"/>
    <w:rsid w:val="000859B8"/>
    <w:rsid w:val="00096B52"/>
    <w:rsid w:val="000A0FA3"/>
    <w:rsid w:val="000B095C"/>
    <w:rsid w:val="000B12B0"/>
    <w:rsid w:val="000B1E39"/>
    <w:rsid w:val="000B565E"/>
    <w:rsid w:val="000B6B2D"/>
    <w:rsid w:val="000C1211"/>
    <w:rsid w:val="000C1C1A"/>
    <w:rsid w:val="000D4C8E"/>
    <w:rsid w:val="000D579B"/>
    <w:rsid w:val="000E3E60"/>
    <w:rsid w:val="000F0BEE"/>
    <w:rsid w:val="000F2EA1"/>
    <w:rsid w:val="000F321E"/>
    <w:rsid w:val="001013D2"/>
    <w:rsid w:val="00120D0B"/>
    <w:rsid w:val="001241FE"/>
    <w:rsid w:val="0012449D"/>
    <w:rsid w:val="001350B6"/>
    <w:rsid w:val="0013744D"/>
    <w:rsid w:val="00157946"/>
    <w:rsid w:val="00164C73"/>
    <w:rsid w:val="001709A5"/>
    <w:rsid w:val="00174868"/>
    <w:rsid w:val="00175E84"/>
    <w:rsid w:val="00183060"/>
    <w:rsid w:val="00184DA8"/>
    <w:rsid w:val="001912CE"/>
    <w:rsid w:val="00193430"/>
    <w:rsid w:val="00196DB7"/>
    <w:rsid w:val="001977C1"/>
    <w:rsid w:val="00197D4F"/>
    <w:rsid w:val="001A0A97"/>
    <w:rsid w:val="001A1DA3"/>
    <w:rsid w:val="001A1F15"/>
    <w:rsid w:val="001A45A6"/>
    <w:rsid w:val="001A48A8"/>
    <w:rsid w:val="001A7AD6"/>
    <w:rsid w:val="001C5781"/>
    <w:rsid w:val="001D115F"/>
    <w:rsid w:val="001D19E3"/>
    <w:rsid w:val="001D60DD"/>
    <w:rsid w:val="001D6F0A"/>
    <w:rsid w:val="001E3120"/>
    <w:rsid w:val="002007C5"/>
    <w:rsid w:val="00201B65"/>
    <w:rsid w:val="0020491C"/>
    <w:rsid w:val="0021036D"/>
    <w:rsid w:val="00210478"/>
    <w:rsid w:val="00216FEC"/>
    <w:rsid w:val="00221F10"/>
    <w:rsid w:val="00226660"/>
    <w:rsid w:val="002322F4"/>
    <w:rsid w:val="002323BD"/>
    <w:rsid w:val="00235617"/>
    <w:rsid w:val="0023592E"/>
    <w:rsid w:val="00235967"/>
    <w:rsid w:val="00236ABA"/>
    <w:rsid w:val="00240E7B"/>
    <w:rsid w:val="002577D1"/>
    <w:rsid w:val="0026152C"/>
    <w:rsid w:val="002626AB"/>
    <w:rsid w:val="00264D9A"/>
    <w:rsid w:val="0026574C"/>
    <w:rsid w:val="002707E0"/>
    <w:rsid w:val="0027413E"/>
    <w:rsid w:val="002742A9"/>
    <w:rsid w:val="00280D75"/>
    <w:rsid w:val="00285061"/>
    <w:rsid w:val="0029466C"/>
    <w:rsid w:val="002978AE"/>
    <w:rsid w:val="002A2997"/>
    <w:rsid w:val="002A443A"/>
    <w:rsid w:val="002B11C6"/>
    <w:rsid w:val="002B2285"/>
    <w:rsid w:val="002B3769"/>
    <w:rsid w:val="002C7811"/>
    <w:rsid w:val="002D0D09"/>
    <w:rsid w:val="002D30C1"/>
    <w:rsid w:val="002D639D"/>
    <w:rsid w:val="002E4972"/>
    <w:rsid w:val="002F32E6"/>
    <w:rsid w:val="002F66FD"/>
    <w:rsid w:val="00300A4D"/>
    <w:rsid w:val="00304BB3"/>
    <w:rsid w:val="00304E02"/>
    <w:rsid w:val="003135AC"/>
    <w:rsid w:val="00314D60"/>
    <w:rsid w:val="0032437E"/>
    <w:rsid w:val="00327FD9"/>
    <w:rsid w:val="00337C3D"/>
    <w:rsid w:val="00345896"/>
    <w:rsid w:val="00345ACB"/>
    <w:rsid w:val="00345C35"/>
    <w:rsid w:val="0035546F"/>
    <w:rsid w:val="00356EFE"/>
    <w:rsid w:val="0035740D"/>
    <w:rsid w:val="003607B2"/>
    <w:rsid w:val="003610BF"/>
    <w:rsid w:val="0036164B"/>
    <w:rsid w:val="00363947"/>
    <w:rsid w:val="00374329"/>
    <w:rsid w:val="0038480F"/>
    <w:rsid w:val="003902E0"/>
    <w:rsid w:val="0039375D"/>
    <w:rsid w:val="0039505C"/>
    <w:rsid w:val="0039509B"/>
    <w:rsid w:val="003A041C"/>
    <w:rsid w:val="003A37B8"/>
    <w:rsid w:val="003A5B2D"/>
    <w:rsid w:val="003A752C"/>
    <w:rsid w:val="003B4362"/>
    <w:rsid w:val="003B5825"/>
    <w:rsid w:val="003C0210"/>
    <w:rsid w:val="003C2963"/>
    <w:rsid w:val="003C422E"/>
    <w:rsid w:val="003C5414"/>
    <w:rsid w:val="003D08E1"/>
    <w:rsid w:val="003D2C0D"/>
    <w:rsid w:val="003D3DDA"/>
    <w:rsid w:val="003D47B9"/>
    <w:rsid w:val="003D52EF"/>
    <w:rsid w:val="003D56AF"/>
    <w:rsid w:val="003E031A"/>
    <w:rsid w:val="003F299D"/>
    <w:rsid w:val="003F4788"/>
    <w:rsid w:val="003F528C"/>
    <w:rsid w:val="003F5CEF"/>
    <w:rsid w:val="004003F2"/>
    <w:rsid w:val="00401038"/>
    <w:rsid w:val="004034C6"/>
    <w:rsid w:val="0041316E"/>
    <w:rsid w:val="00420DF6"/>
    <w:rsid w:val="00422803"/>
    <w:rsid w:val="004244FA"/>
    <w:rsid w:val="004275BF"/>
    <w:rsid w:val="0043232D"/>
    <w:rsid w:val="00445975"/>
    <w:rsid w:val="004607E4"/>
    <w:rsid w:val="00463CA7"/>
    <w:rsid w:val="004645A0"/>
    <w:rsid w:val="00464ACA"/>
    <w:rsid w:val="00465D8D"/>
    <w:rsid w:val="00470636"/>
    <w:rsid w:val="004708D2"/>
    <w:rsid w:val="00472D9F"/>
    <w:rsid w:val="0047347B"/>
    <w:rsid w:val="0048056C"/>
    <w:rsid w:val="00480CD6"/>
    <w:rsid w:val="00491D7C"/>
    <w:rsid w:val="00492A54"/>
    <w:rsid w:val="004A4F1F"/>
    <w:rsid w:val="004A68FB"/>
    <w:rsid w:val="004B4000"/>
    <w:rsid w:val="004B5C8B"/>
    <w:rsid w:val="004C10E6"/>
    <w:rsid w:val="004C186D"/>
    <w:rsid w:val="004C2874"/>
    <w:rsid w:val="004C37FC"/>
    <w:rsid w:val="004C3EC8"/>
    <w:rsid w:val="004C7461"/>
    <w:rsid w:val="004D5F12"/>
    <w:rsid w:val="004D7E3E"/>
    <w:rsid w:val="004E19F2"/>
    <w:rsid w:val="004E4E1F"/>
    <w:rsid w:val="004E6800"/>
    <w:rsid w:val="004F15EC"/>
    <w:rsid w:val="004F4E2E"/>
    <w:rsid w:val="00507722"/>
    <w:rsid w:val="00514033"/>
    <w:rsid w:val="00520321"/>
    <w:rsid w:val="005204DF"/>
    <w:rsid w:val="00532E16"/>
    <w:rsid w:val="005334EC"/>
    <w:rsid w:val="005372A8"/>
    <w:rsid w:val="00537732"/>
    <w:rsid w:val="00551347"/>
    <w:rsid w:val="00552DBC"/>
    <w:rsid w:val="005539A2"/>
    <w:rsid w:val="005608B2"/>
    <w:rsid w:val="00570869"/>
    <w:rsid w:val="005729BF"/>
    <w:rsid w:val="0057593B"/>
    <w:rsid w:val="00576960"/>
    <w:rsid w:val="005812AF"/>
    <w:rsid w:val="005838E0"/>
    <w:rsid w:val="0058572F"/>
    <w:rsid w:val="005930D5"/>
    <w:rsid w:val="005948A1"/>
    <w:rsid w:val="005A32E6"/>
    <w:rsid w:val="005A38A9"/>
    <w:rsid w:val="005A4020"/>
    <w:rsid w:val="005A6C45"/>
    <w:rsid w:val="005B1962"/>
    <w:rsid w:val="005C35B3"/>
    <w:rsid w:val="005C5948"/>
    <w:rsid w:val="005C792B"/>
    <w:rsid w:val="005E1E8C"/>
    <w:rsid w:val="005E552A"/>
    <w:rsid w:val="005E6D81"/>
    <w:rsid w:val="005E73F1"/>
    <w:rsid w:val="0060049F"/>
    <w:rsid w:val="00603F05"/>
    <w:rsid w:val="00604504"/>
    <w:rsid w:val="00604A45"/>
    <w:rsid w:val="006351C1"/>
    <w:rsid w:val="00644127"/>
    <w:rsid w:val="00651273"/>
    <w:rsid w:val="00652FDA"/>
    <w:rsid w:val="006658C9"/>
    <w:rsid w:val="00665BB6"/>
    <w:rsid w:val="00666792"/>
    <w:rsid w:val="00666B4F"/>
    <w:rsid w:val="00667FE7"/>
    <w:rsid w:val="00672A10"/>
    <w:rsid w:val="00672A8F"/>
    <w:rsid w:val="0067310D"/>
    <w:rsid w:val="00676B3A"/>
    <w:rsid w:val="0068359B"/>
    <w:rsid w:val="00683887"/>
    <w:rsid w:val="00686D31"/>
    <w:rsid w:val="006946CB"/>
    <w:rsid w:val="006970F3"/>
    <w:rsid w:val="0069718A"/>
    <w:rsid w:val="006A2734"/>
    <w:rsid w:val="006A38E9"/>
    <w:rsid w:val="006B2B00"/>
    <w:rsid w:val="006B5A14"/>
    <w:rsid w:val="006B5E85"/>
    <w:rsid w:val="006C2387"/>
    <w:rsid w:val="006C5293"/>
    <w:rsid w:val="006C76E7"/>
    <w:rsid w:val="006D047C"/>
    <w:rsid w:val="006D773E"/>
    <w:rsid w:val="006D77F4"/>
    <w:rsid w:val="006E08C2"/>
    <w:rsid w:val="006E435C"/>
    <w:rsid w:val="006E721C"/>
    <w:rsid w:val="006F3436"/>
    <w:rsid w:val="00702019"/>
    <w:rsid w:val="00704B54"/>
    <w:rsid w:val="0070795D"/>
    <w:rsid w:val="00715440"/>
    <w:rsid w:val="00716140"/>
    <w:rsid w:val="00722A17"/>
    <w:rsid w:val="007261A5"/>
    <w:rsid w:val="007324CE"/>
    <w:rsid w:val="00735CA6"/>
    <w:rsid w:val="00745B6B"/>
    <w:rsid w:val="0075086D"/>
    <w:rsid w:val="00752532"/>
    <w:rsid w:val="007527AA"/>
    <w:rsid w:val="00765B8C"/>
    <w:rsid w:val="00770BFE"/>
    <w:rsid w:val="00782D48"/>
    <w:rsid w:val="00790405"/>
    <w:rsid w:val="0079259E"/>
    <w:rsid w:val="007937B8"/>
    <w:rsid w:val="007967AA"/>
    <w:rsid w:val="007A2317"/>
    <w:rsid w:val="007A3589"/>
    <w:rsid w:val="007A4B2D"/>
    <w:rsid w:val="007A60ED"/>
    <w:rsid w:val="007A64F6"/>
    <w:rsid w:val="007A651A"/>
    <w:rsid w:val="007A771C"/>
    <w:rsid w:val="007B61C3"/>
    <w:rsid w:val="007C2F8E"/>
    <w:rsid w:val="007C407E"/>
    <w:rsid w:val="007C4E82"/>
    <w:rsid w:val="007C5918"/>
    <w:rsid w:val="007C6D52"/>
    <w:rsid w:val="007C7732"/>
    <w:rsid w:val="007D0DFE"/>
    <w:rsid w:val="007E21AA"/>
    <w:rsid w:val="007F00E2"/>
    <w:rsid w:val="007F1365"/>
    <w:rsid w:val="007F2C1E"/>
    <w:rsid w:val="00806070"/>
    <w:rsid w:val="00806A37"/>
    <w:rsid w:val="00807C90"/>
    <w:rsid w:val="00811238"/>
    <w:rsid w:val="00815DFB"/>
    <w:rsid w:val="00815F35"/>
    <w:rsid w:val="008164B2"/>
    <w:rsid w:val="008278A0"/>
    <w:rsid w:val="0083448B"/>
    <w:rsid w:val="0083463D"/>
    <w:rsid w:val="0083568A"/>
    <w:rsid w:val="00836790"/>
    <w:rsid w:val="00840F33"/>
    <w:rsid w:val="008413F2"/>
    <w:rsid w:val="00842330"/>
    <w:rsid w:val="00843168"/>
    <w:rsid w:val="00844804"/>
    <w:rsid w:val="00850E40"/>
    <w:rsid w:val="00854569"/>
    <w:rsid w:val="00855993"/>
    <w:rsid w:val="008652E5"/>
    <w:rsid w:val="00871046"/>
    <w:rsid w:val="00872A20"/>
    <w:rsid w:val="00874AE8"/>
    <w:rsid w:val="0088452C"/>
    <w:rsid w:val="008853F2"/>
    <w:rsid w:val="008870D7"/>
    <w:rsid w:val="0089698C"/>
    <w:rsid w:val="008976E2"/>
    <w:rsid w:val="008A11B9"/>
    <w:rsid w:val="008A1741"/>
    <w:rsid w:val="008A2B1E"/>
    <w:rsid w:val="008A453B"/>
    <w:rsid w:val="008A5307"/>
    <w:rsid w:val="008B3E22"/>
    <w:rsid w:val="008C0EA0"/>
    <w:rsid w:val="008C0F7A"/>
    <w:rsid w:val="008C476D"/>
    <w:rsid w:val="008C73CF"/>
    <w:rsid w:val="008D1476"/>
    <w:rsid w:val="008D16DB"/>
    <w:rsid w:val="008D39D6"/>
    <w:rsid w:val="008E141B"/>
    <w:rsid w:val="00901066"/>
    <w:rsid w:val="009010F4"/>
    <w:rsid w:val="00914B63"/>
    <w:rsid w:val="009164E1"/>
    <w:rsid w:val="009229DF"/>
    <w:rsid w:val="0092322C"/>
    <w:rsid w:val="00934606"/>
    <w:rsid w:val="00937AF5"/>
    <w:rsid w:val="00942684"/>
    <w:rsid w:val="00943BF0"/>
    <w:rsid w:val="00950AA5"/>
    <w:rsid w:val="009525D4"/>
    <w:rsid w:val="00957A89"/>
    <w:rsid w:val="00960441"/>
    <w:rsid w:val="00960AAA"/>
    <w:rsid w:val="00962DCA"/>
    <w:rsid w:val="00963546"/>
    <w:rsid w:val="00970372"/>
    <w:rsid w:val="00971CD3"/>
    <w:rsid w:val="00973265"/>
    <w:rsid w:val="00974603"/>
    <w:rsid w:val="00980A31"/>
    <w:rsid w:val="00980B9B"/>
    <w:rsid w:val="00985F47"/>
    <w:rsid w:val="009921EA"/>
    <w:rsid w:val="00992561"/>
    <w:rsid w:val="0099538B"/>
    <w:rsid w:val="009A61DA"/>
    <w:rsid w:val="009A674B"/>
    <w:rsid w:val="009B19CB"/>
    <w:rsid w:val="009B61D7"/>
    <w:rsid w:val="009C504B"/>
    <w:rsid w:val="009D6E60"/>
    <w:rsid w:val="009E3CE8"/>
    <w:rsid w:val="009E4CEC"/>
    <w:rsid w:val="009E62A2"/>
    <w:rsid w:val="009F79A6"/>
    <w:rsid w:val="00A0005A"/>
    <w:rsid w:val="00A022C1"/>
    <w:rsid w:val="00A0682A"/>
    <w:rsid w:val="00A205CE"/>
    <w:rsid w:val="00A2335C"/>
    <w:rsid w:val="00A2707E"/>
    <w:rsid w:val="00A2779E"/>
    <w:rsid w:val="00A3636F"/>
    <w:rsid w:val="00A41EAC"/>
    <w:rsid w:val="00A44CCE"/>
    <w:rsid w:val="00A478E4"/>
    <w:rsid w:val="00A50AE2"/>
    <w:rsid w:val="00A5461F"/>
    <w:rsid w:val="00A55371"/>
    <w:rsid w:val="00A56B99"/>
    <w:rsid w:val="00A648C3"/>
    <w:rsid w:val="00A64B05"/>
    <w:rsid w:val="00A64D27"/>
    <w:rsid w:val="00A7219C"/>
    <w:rsid w:val="00A73123"/>
    <w:rsid w:val="00A74F25"/>
    <w:rsid w:val="00A801E2"/>
    <w:rsid w:val="00A81494"/>
    <w:rsid w:val="00A833E2"/>
    <w:rsid w:val="00A85B9B"/>
    <w:rsid w:val="00A92DA0"/>
    <w:rsid w:val="00A9478D"/>
    <w:rsid w:val="00A94DC0"/>
    <w:rsid w:val="00AB1AFE"/>
    <w:rsid w:val="00AB242C"/>
    <w:rsid w:val="00AB3480"/>
    <w:rsid w:val="00AB73F2"/>
    <w:rsid w:val="00AC1BD3"/>
    <w:rsid w:val="00AD1F78"/>
    <w:rsid w:val="00AD2443"/>
    <w:rsid w:val="00AF0770"/>
    <w:rsid w:val="00AF556B"/>
    <w:rsid w:val="00B019F7"/>
    <w:rsid w:val="00B02611"/>
    <w:rsid w:val="00B21E6F"/>
    <w:rsid w:val="00B24B24"/>
    <w:rsid w:val="00B31B84"/>
    <w:rsid w:val="00B41178"/>
    <w:rsid w:val="00B42AF0"/>
    <w:rsid w:val="00B443B7"/>
    <w:rsid w:val="00B53240"/>
    <w:rsid w:val="00B66ECC"/>
    <w:rsid w:val="00B74745"/>
    <w:rsid w:val="00B77203"/>
    <w:rsid w:val="00B819EA"/>
    <w:rsid w:val="00B821EF"/>
    <w:rsid w:val="00B85C81"/>
    <w:rsid w:val="00B86588"/>
    <w:rsid w:val="00B87DD0"/>
    <w:rsid w:val="00B91B93"/>
    <w:rsid w:val="00B94D69"/>
    <w:rsid w:val="00BA1FB7"/>
    <w:rsid w:val="00BA3075"/>
    <w:rsid w:val="00BA6DBF"/>
    <w:rsid w:val="00BA7CD2"/>
    <w:rsid w:val="00BB21D0"/>
    <w:rsid w:val="00BB4EE1"/>
    <w:rsid w:val="00BB7C9E"/>
    <w:rsid w:val="00BD1B7B"/>
    <w:rsid w:val="00BD2228"/>
    <w:rsid w:val="00BD366C"/>
    <w:rsid w:val="00BD6445"/>
    <w:rsid w:val="00BD6F11"/>
    <w:rsid w:val="00BD7679"/>
    <w:rsid w:val="00BE44E9"/>
    <w:rsid w:val="00BE4720"/>
    <w:rsid w:val="00BF0980"/>
    <w:rsid w:val="00C0248E"/>
    <w:rsid w:val="00C02E41"/>
    <w:rsid w:val="00C06222"/>
    <w:rsid w:val="00C10544"/>
    <w:rsid w:val="00C1213B"/>
    <w:rsid w:val="00C15016"/>
    <w:rsid w:val="00C15B69"/>
    <w:rsid w:val="00C22F8F"/>
    <w:rsid w:val="00C26934"/>
    <w:rsid w:val="00C26FCD"/>
    <w:rsid w:val="00C274F7"/>
    <w:rsid w:val="00C33E37"/>
    <w:rsid w:val="00C34AF5"/>
    <w:rsid w:val="00C505D4"/>
    <w:rsid w:val="00C52F84"/>
    <w:rsid w:val="00C545E9"/>
    <w:rsid w:val="00C56892"/>
    <w:rsid w:val="00C60965"/>
    <w:rsid w:val="00C6204F"/>
    <w:rsid w:val="00C628DE"/>
    <w:rsid w:val="00C7107E"/>
    <w:rsid w:val="00C71647"/>
    <w:rsid w:val="00C7794B"/>
    <w:rsid w:val="00C84E68"/>
    <w:rsid w:val="00C908EB"/>
    <w:rsid w:val="00C94163"/>
    <w:rsid w:val="00C96DE7"/>
    <w:rsid w:val="00CA7EB8"/>
    <w:rsid w:val="00CB26FA"/>
    <w:rsid w:val="00CC4F98"/>
    <w:rsid w:val="00CC5499"/>
    <w:rsid w:val="00CC5AB0"/>
    <w:rsid w:val="00CC6DC3"/>
    <w:rsid w:val="00CD287D"/>
    <w:rsid w:val="00CD2AAF"/>
    <w:rsid w:val="00CE205A"/>
    <w:rsid w:val="00CE2DD4"/>
    <w:rsid w:val="00CE5EC6"/>
    <w:rsid w:val="00CF38FC"/>
    <w:rsid w:val="00D0194B"/>
    <w:rsid w:val="00D06A1A"/>
    <w:rsid w:val="00D07A60"/>
    <w:rsid w:val="00D13AA4"/>
    <w:rsid w:val="00D166F8"/>
    <w:rsid w:val="00D167D0"/>
    <w:rsid w:val="00D169D1"/>
    <w:rsid w:val="00D20641"/>
    <w:rsid w:val="00D26905"/>
    <w:rsid w:val="00D3048D"/>
    <w:rsid w:val="00D37A5B"/>
    <w:rsid w:val="00D413ED"/>
    <w:rsid w:val="00D50AD1"/>
    <w:rsid w:val="00D52A07"/>
    <w:rsid w:val="00D5474C"/>
    <w:rsid w:val="00D54780"/>
    <w:rsid w:val="00D61F51"/>
    <w:rsid w:val="00D64743"/>
    <w:rsid w:val="00D667A2"/>
    <w:rsid w:val="00D672B5"/>
    <w:rsid w:val="00D74EB2"/>
    <w:rsid w:val="00D76C19"/>
    <w:rsid w:val="00D9650A"/>
    <w:rsid w:val="00DA433B"/>
    <w:rsid w:val="00DB7C34"/>
    <w:rsid w:val="00DC60DD"/>
    <w:rsid w:val="00DC792E"/>
    <w:rsid w:val="00DD1CBF"/>
    <w:rsid w:val="00DD4347"/>
    <w:rsid w:val="00DF7F80"/>
    <w:rsid w:val="00E02748"/>
    <w:rsid w:val="00E0409E"/>
    <w:rsid w:val="00E05BE7"/>
    <w:rsid w:val="00E05E04"/>
    <w:rsid w:val="00E06F7B"/>
    <w:rsid w:val="00E0755F"/>
    <w:rsid w:val="00E100F6"/>
    <w:rsid w:val="00E12CC3"/>
    <w:rsid w:val="00E14E03"/>
    <w:rsid w:val="00E17B3D"/>
    <w:rsid w:val="00E21DC3"/>
    <w:rsid w:val="00E23BA0"/>
    <w:rsid w:val="00E26001"/>
    <w:rsid w:val="00E32BE1"/>
    <w:rsid w:val="00E32F68"/>
    <w:rsid w:val="00E33A15"/>
    <w:rsid w:val="00E3686E"/>
    <w:rsid w:val="00E37B47"/>
    <w:rsid w:val="00E401D3"/>
    <w:rsid w:val="00E47A45"/>
    <w:rsid w:val="00E52B7E"/>
    <w:rsid w:val="00E617DC"/>
    <w:rsid w:val="00E70381"/>
    <w:rsid w:val="00E707E9"/>
    <w:rsid w:val="00E76609"/>
    <w:rsid w:val="00E834AA"/>
    <w:rsid w:val="00E8447C"/>
    <w:rsid w:val="00E84ED1"/>
    <w:rsid w:val="00E94BE0"/>
    <w:rsid w:val="00EA0205"/>
    <w:rsid w:val="00EA19CC"/>
    <w:rsid w:val="00EA215A"/>
    <w:rsid w:val="00EA515A"/>
    <w:rsid w:val="00EB0984"/>
    <w:rsid w:val="00EB5E81"/>
    <w:rsid w:val="00EB60E2"/>
    <w:rsid w:val="00EB775B"/>
    <w:rsid w:val="00EC199C"/>
    <w:rsid w:val="00EC40EB"/>
    <w:rsid w:val="00EC4550"/>
    <w:rsid w:val="00EC5BD7"/>
    <w:rsid w:val="00ED1C57"/>
    <w:rsid w:val="00ED514B"/>
    <w:rsid w:val="00ED6D2A"/>
    <w:rsid w:val="00EE2DC3"/>
    <w:rsid w:val="00EE3FDF"/>
    <w:rsid w:val="00EE65B8"/>
    <w:rsid w:val="00EF4D24"/>
    <w:rsid w:val="00EF533F"/>
    <w:rsid w:val="00F04ADA"/>
    <w:rsid w:val="00F064FC"/>
    <w:rsid w:val="00F07DEE"/>
    <w:rsid w:val="00F143F3"/>
    <w:rsid w:val="00F2086A"/>
    <w:rsid w:val="00F23496"/>
    <w:rsid w:val="00F36479"/>
    <w:rsid w:val="00F443B5"/>
    <w:rsid w:val="00F513A0"/>
    <w:rsid w:val="00F522BE"/>
    <w:rsid w:val="00F525A4"/>
    <w:rsid w:val="00F6591C"/>
    <w:rsid w:val="00F66657"/>
    <w:rsid w:val="00F67F52"/>
    <w:rsid w:val="00F72F13"/>
    <w:rsid w:val="00F75914"/>
    <w:rsid w:val="00F85AC7"/>
    <w:rsid w:val="00F85F25"/>
    <w:rsid w:val="00F96409"/>
    <w:rsid w:val="00FA221A"/>
    <w:rsid w:val="00FA51E5"/>
    <w:rsid w:val="00FA6CB7"/>
    <w:rsid w:val="00FA7150"/>
    <w:rsid w:val="00FB1CC0"/>
    <w:rsid w:val="00FB20F2"/>
    <w:rsid w:val="00FB6BCF"/>
    <w:rsid w:val="00FC0F19"/>
    <w:rsid w:val="00FC39BC"/>
    <w:rsid w:val="00FC3A2B"/>
    <w:rsid w:val="00FD15C7"/>
    <w:rsid w:val="00FD7815"/>
    <w:rsid w:val="00FE02F5"/>
    <w:rsid w:val="00FE2100"/>
    <w:rsid w:val="00FE31BE"/>
    <w:rsid w:val="00FE6A35"/>
    <w:rsid w:val="00FF0D81"/>
    <w:rsid w:val="00FF2B84"/>
    <w:rsid w:val="00FF416F"/>
    <w:rsid w:val="00FF6834"/>
    <w:rsid w:val="29CB0BD0"/>
    <w:rsid w:val="3336D0BB"/>
    <w:rsid w:val="36D62169"/>
    <w:rsid w:val="794B68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E622"/>
  <w15:chartTrackingRefBased/>
  <w15:docId w15:val="{1B0D15A3-1D83-47F5-B536-1B255F7C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1AFE"/>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AB1AFE"/>
  </w:style>
  <w:style w:type="character" w:customStyle="1" w:styleId="eop">
    <w:name w:val="eop"/>
    <w:basedOn w:val="DefaultParagraphFont"/>
    <w:rsid w:val="00AB1AFE"/>
  </w:style>
  <w:style w:type="paragraph" w:styleId="NormalWeb">
    <w:name w:val="Normal (Web)"/>
    <w:basedOn w:val="Normal"/>
    <w:uiPriority w:val="99"/>
    <w:semiHidden/>
    <w:unhideWhenUsed/>
    <w:rsid w:val="00BB7C9E"/>
    <w:rPr>
      <w:rFonts w:ascii="Times New Roman" w:hAnsi="Times New Roman" w:cs="Times New Roman"/>
    </w:rPr>
  </w:style>
  <w:style w:type="character" w:styleId="Hyperlink">
    <w:name w:val="Hyperlink"/>
    <w:basedOn w:val="DefaultParagraphFont"/>
    <w:uiPriority w:val="99"/>
    <w:unhideWhenUsed/>
    <w:rsid w:val="003F4788"/>
    <w:rPr>
      <w:color w:val="467886" w:themeColor="hyperlink"/>
      <w:u w:val="single"/>
    </w:rPr>
  </w:style>
  <w:style w:type="character" w:styleId="UnresolvedMention">
    <w:name w:val="Unresolved Mention"/>
    <w:basedOn w:val="DefaultParagraphFont"/>
    <w:uiPriority w:val="99"/>
    <w:semiHidden/>
    <w:unhideWhenUsed/>
    <w:rsid w:val="003F4788"/>
    <w:rPr>
      <w:color w:val="605E5C"/>
      <w:shd w:val="clear" w:color="auto" w:fill="E1DFDD"/>
    </w:rPr>
  </w:style>
  <w:style w:type="paragraph" w:styleId="Header">
    <w:name w:val="header"/>
    <w:basedOn w:val="Normal"/>
    <w:link w:val="HeaderChar"/>
    <w:uiPriority w:val="99"/>
    <w:unhideWhenUsed/>
    <w:rsid w:val="00EA5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15A"/>
  </w:style>
  <w:style w:type="paragraph" w:styleId="Footer">
    <w:name w:val="footer"/>
    <w:basedOn w:val="Normal"/>
    <w:link w:val="FooterChar"/>
    <w:uiPriority w:val="99"/>
    <w:unhideWhenUsed/>
    <w:rsid w:val="00EA5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15A"/>
  </w:style>
  <w:style w:type="paragraph" w:styleId="Revision">
    <w:name w:val="Revision"/>
    <w:hidden/>
    <w:uiPriority w:val="99"/>
    <w:semiHidden/>
    <w:rsid w:val="002742A9"/>
    <w:pPr>
      <w:spacing w:after="0" w:line="240" w:lineRule="auto"/>
    </w:pPr>
  </w:style>
  <w:style w:type="character" w:styleId="CommentReference">
    <w:name w:val="annotation reference"/>
    <w:basedOn w:val="DefaultParagraphFont"/>
    <w:uiPriority w:val="99"/>
    <w:semiHidden/>
    <w:unhideWhenUsed/>
    <w:rsid w:val="002742A9"/>
    <w:rPr>
      <w:sz w:val="16"/>
      <w:szCs w:val="16"/>
    </w:rPr>
  </w:style>
  <w:style w:type="paragraph" w:styleId="CommentText">
    <w:name w:val="annotation text"/>
    <w:basedOn w:val="Normal"/>
    <w:link w:val="CommentTextChar"/>
    <w:uiPriority w:val="99"/>
    <w:unhideWhenUsed/>
    <w:rsid w:val="002742A9"/>
    <w:pPr>
      <w:spacing w:line="240" w:lineRule="auto"/>
    </w:pPr>
    <w:rPr>
      <w:sz w:val="20"/>
      <w:szCs w:val="20"/>
    </w:rPr>
  </w:style>
  <w:style w:type="character" w:customStyle="1" w:styleId="CommentTextChar">
    <w:name w:val="Comment Text Char"/>
    <w:basedOn w:val="DefaultParagraphFont"/>
    <w:link w:val="CommentText"/>
    <w:uiPriority w:val="99"/>
    <w:rsid w:val="002742A9"/>
    <w:rPr>
      <w:sz w:val="20"/>
      <w:szCs w:val="20"/>
    </w:rPr>
  </w:style>
  <w:style w:type="paragraph" w:styleId="CommentSubject">
    <w:name w:val="annotation subject"/>
    <w:basedOn w:val="CommentText"/>
    <w:next w:val="CommentText"/>
    <w:link w:val="CommentSubjectChar"/>
    <w:uiPriority w:val="99"/>
    <w:semiHidden/>
    <w:unhideWhenUsed/>
    <w:rsid w:val="002742A9"/>
    <w:rPr>
      <w:b/>
      <w:bCs/>
    </w:rPr>
  </w:style>
  <w:style w:type="character" w:customStyle="1" w:styleId="CommentSubjectChar">
    <w:name w:val="Comment Subject Char"/>
    <w:basedOn w:val="CommentTextChar"/>
    <w:link w:val="CommentSubject"/>
    <w:uiPriority w:val="99"/>
    <w:semiHidden/>
    <w:rsid w:val="002742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30843a-a235-4821-97bb-6212fd202b4a"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78862-5770-4F0D-BC5B-5B27B42AD282}">
  <ds:schemaRefs>
    <ds:schemaRef ds:uri="http://www.w3.org/2001/XMLSchema"/>
  </ds:schemaRefs>
</ds:datastoreItem>
</file>

<file path=customXml/itemProps2.xml><?xml version="1.0" encoding="utf-8"?>
<ds:datastoreItem xmlns:ds="http://schemas.openxmlformats.org/officeDocument/2006/customXml" ds:itemID="{0B01F0D1-A76D-4421-A9E7-0E781BD3F237}">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customXml/itemProps3.xml><?xml version="1.0" encoding="utf-8"?>
<ds:datastoreItem xmlns:ds="http://schemas.openxmlformats.org/officeDocument/2006/customXml" ds:itemID="{FF481145-4DDD-43E9-A46A-02281E81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29D38-A6CB-4B98-BA08-CE940F4C8135}">
  <ds:schemaRefs>
    <ds:schemaRef ds:uri="Microsoft.SharePoint.Taxonomy.ContentTypeSync"/>
  </ds:schemaRefs>
</ds:datastoreItem>
</file>

<file path=customXml/itemProps5.xml><?xml version="1.0" encoding="utf-8"?>
<ds:datastoreItem xmlns:ds="http://schemas.openxmlformats.org/officeDocument/2006/customXml" ds:itemID="{F1B2B00A-ED82-4268-9BAF-CB43BECDC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1037</Words>
  <Characters>6734</Characters>
  <Application>Microsoft Office Word</Application>
  <DocSecurity>0</DocSecurity>
  <Lines>140</Lines>
  <Paragraphs>93</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D’Amato, Carmela</cp:lastModifiedBy>
  <cp:revision>386</cp:revision>
  <dcterms:created xsi:type="dcterms:W3CDTF">2026-03-09T22:53:00Z</dcterms:created>
  <dcterms:modified xsi:type="dcterms:W3CDTF">2026-03-12T03:23:00Z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{"FileActivityType":"9","FileActivityTimeStamp":"2026-03-05T01:49:25.990Z","FileActivityUsersOnPage":[{"DisplayName":"D’Amato, Carmela","Id":"cdamato@macs.vic.edu.au"},{"DisplayName":"Chapple, Emma","Id":"echapple@macs.vic.edu.au"},{"DisplayName":"Bakker, Edwin","Id":"ebakker@macs.vic.edu.au"}],"FileActivityNavigationId":null}</vt:lpwstr>
  </property>
  <property fmtid="{D5CDD505-2E9C-101B-9397-08002B2CF9AE}" pid="7" name="TriggerFlowInfo">
    <vt:lpwstr/>
  </property>
</Properties>
</file>